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DB97C" w14:textId="77777777" w:rsidR="004445E1" w:rsidRDefault="004445E1" w:rsidP="004445E1">
      <w:pPr>
        <w:spacing w:line="276" w:lineRule="auto"/>
        <w:rPr>
          <w:sz w:val="20"/>
        </w:rPr>
      </w:pPr>
    </w:p>
    <w:p w14:paraId="4A6C597C" w14:textId="26C3A5F3" w:rsidR="004445E1" w:rsidRPr="004445E1" w:rsidRDefault="004445E1" w:rsidP="004445E1">
      <w:pPr>
        <w:spacing w:line="276" w:lineRule="auto"/>
        <w:rPr>
          <w:sz w:val="22"/>
          <w:szCs w:val="22"/>
        </w:rPr>
      </w:pPr>
      <w:r w:rsidRPr="004445E1">
        <w:rPr>
          <w:sz w:val="22"/>
          <w:szCs w:val="22"/>
        </w:rPr>
        <w:t>Dear AC</w:t>
      </w:r>
      <w:r w:rsidR="00E82733">
        <w:rPr>
          <w:sz w:val="22"/>
          <w:szCs w:val="22"/>
        </w:rPr>
        <w:t>S Local Section representatives,</w:t>
      </w:r>
    </w:p>
    <w:p w14:paraId="39B1B666" w14:textId="77777777" w:rsidR="004445E1" w:rsidRPr="004445E1" w:rsidRDefault="004445E1" w:rsidP="004445E1">
      <w:pPr>
        <w:spacing w:line="276" w:lineRule="auto"/>
        <w:rPr>
          <w:sz w:val="22"/>
          <w:szCs w:val="22"/>
        </w:rPr>
      </w:pPr>
    </w:p>
    <w:p w14:paraId="71AF446A" w14:textId="4C2AED30" w:rsidR="004445E1" w:rsidRPr="004445E1" w:rsidRDefault="000C5552" w:rsidP="004445E1">
      <w:pPr>
        <w:spacing w:line="276" w:lineRule="auto"/>
        <w:rPr>
          <w:sz w:val="22"/>
          <w:szCs w:val="22"/>
        </w:rPr>
      </w:pPr>
      <w:r>
        <w:rPr>
          <w:sz w:val="22"/>
          <w:szCs w:val="22"/>
        </w:rPr>
        <w:t>The 2017 Mid-</w:t>
      </w:r>
      <w:r w:rsidR="004445E1" w:rsidRPr="004445E1">
        <w:rPr>
          <w:sz w:val="22"/>
          <w:szCs w:val="22"/>
        </w:rPr>
        <w:t xml:space="preserve">Atlantic Regional </w:t>
      </w:r>
      <w:proofErr w:type="spellStart"/>
      <w:r>
        <w:rPr>
          <w:sz w:val="22"/>
          <w:szCs w:val="22"/>
        </w:rPr>
        <w:t>Chemagination</w:t>
      </w:r>
      <w:proofErr w:type="spellEnd"/>
      <w:r>
        <w:rPr>
          <w:sz w:val="22"/>
          <w:szCs w:val="22"/>
        </w:rPr>
        <w:t xml:space="preserve"> </w:t>
      </w:r>
      <w:r w:rsidR="004445E1" w:rsidRPr="004445E1">
        <w:rPr>
          <w:sz w:val="22"/>
          <w:szCs w:val="22"/>
        </w:rPr>
        <w:t>Competition will be held on Sunday, June 4 from 12:00 pm to 5:00 pm at the Hershey Lodge in Hershey, PA during the 2017 MARM sponsored by the Lehigh Valley and Susquehanna Valley Sections.</w:t>
      </w:r>
    </w:p>
    <w:p w14:paraId="6BE07CC8" w14:textId="77777777" w:rsidR="004445E1" w:rsidRPr="004445E1" w:rsidRDefault="004445E1" w:rsidP="004445E1">
      <w:pPr>
        <w:spacing w:line="276" w:lineRule="auto"/>
        <w:rPr>
          <w:sz w:val="22"/>
          <w:szCs w:val="22"/>
        </w:rPr>
      </w:pPr>
    </w:p>
    <w:p w14:paraId="1E20029D" w14:textId="77777777" w:rsidR="004445E1" w:rsidRPr="004445E1" w:rsidRDefault="004445E1" w:rsidP="004445E1">
      <w:pPr>
        <w:spacing w:line="276" w:lineRule="auto"/>
        <w:rPr>
          <w:sz w:val="22"/>
          <w:szCs w:val="22"/>
        </w:rPr>
      </w:pPr>
      <w:r w:rsidRPr="004445E1">
        <w:rPr>
          <w:sz w:val="22"/>
          <w:szCs w:val="22"/>
        </w:rPr>
        <w:t>It will consist of a poster session and judging, followed by a presentation or other activity for the students and the award ceremony.</w:t>
      </w:r>
    </w:p>
    <w:p w14:paraId="4D11018C" w14:textId="77777777" w:rsidR="004445E1" w:rsidRPr="004445E1" w:rsidRDefault="004445E1" w:rsidP="004445E1">
      <w:pPr>
        <w:spacing w:line="276" w:lineRule="auto"/>
        <w:rPr>
          <w:sz w:val="22"/>
          <w:szCs w:val="22"/>
        </w:rPr>
      </w:pPr>
    </w:p>
    <w:p w14:paraId="207540C3" w14:textId="7C4CC672" w:rsidR="004445E1" w:rsidRPr="004445E1" w:rsidRDefault="004445E1" w:rsidP="004445E1">
      <w:pPr>
        <w:spacing w:line="276" w:lineRule="auto"/>
        <w:rPr>
          <w:sz w:val="22"/>
          <w:szCs w:val="22"/>
        </w:rPr>
      </w:pPr>
      <w:r w:rsidRPr="004445E1">
        <w:rPr>
          <w:sz w:val="22"/>
          <w:szCs w:val="22"/>
        </w:rPr>
        <w:t xml:space="preserve">We invite your local section to participate in this 2017 MARM </w:t>
      </w:r>
      <w:proofErr w:type="spellStart"/>
      <w:r w:rsidRPr="004445E1">
        <w:rPr>
          <w:sz w:val="22"/>
          <w:szCs w:val="22"/>
        </w:rPr>
        <w:t>Chemagination</w:t>
      </w:r>
      <w:proofErr w:type="spellEnd"/>
      <w:r w:rsidRPr="004445E1">
        <w:rPr>
          <w:sz w:val="22"/>
          <w:szCs w:val="22"/>
        </w:rPr>
        <w:t xml:space="preserve">, the regional competition for all local sections in the </w:t>
      </w:r>
      <w:r w:rsidR="00D94301">
        <w:rPr>
          <w:sz w:val="22"/>
          <w:szCs w:val="22"/>
        </w:rPr>
        <w:t xml:space="preserve">ACS </w:t>
      </w:r>
      <w:r w:rsidRPr="004445E1">
        <w:rPr>
          <w:sz w:val="22"/>
          <w:szCs w:val="22"/>
        </w:rPr>
        <w:t>Mid-Atlantic region.</w:t>
      </w:r>
    </w:p>
    <w:p w14:paraId="4D4237B4" w14:textId="77777777" w:rsidR="004445E1" w:rsidRPr="004445E1" w:rsidRDefault="004445E1" w:rsidP="004445E1">
      <w:pPr>
        <w:spacing w:line="276" w:lineRule="auto"/>
        <w:rPr>
          <w:sz w:val="22"/>
          <w:szCs w:val="22"/>
        </w:rPr>
      </w:pPr>
    </w:p>
    <w:p w14:paraId="005FDD72" w14:textId="77777777" w:rsidR="004445E1" w:rsidRPr="004445E1" w:rsidRDefault="004445E1" w:rsidP="004445E1">
      <w:pPr>
        <w:spacing w:line="276" w:lineRule="auto"/>
        <w:rPr>
          <w:sz w:val="22"/>
          <w:szCs w:val="22"/>
        </w:rPr>
      </w:pPr>
      <w:r w:rsidRPr="004445E1">
        <w:rPr>
          <w:sz w:val="22"/>
          <w:szCs w:val="22"/>
        </w:rPr>
        <w:t xml:space="preserve">For this event, high school students are asked to imagine that they are living 25 years in the future and have been invited to write an article for </w:t>
      </w:r>
      <w:proofErr w:type="spellStart"/>
      <w:r w:rsidRPr="004445E1">
        <w:rPr>
          <w:sz w:val="22"/>
          <w:szCs w:val="22"/>
        </w:rPr>
        <w:t>ChemMatters</w:t>
      </w:r>
      <w:proofErr w:type="spellEnd"/>
      <w:r w:rsidRPr="004445E1">
        <w:rPr>
          <w:sz w:val="22"/>
          <w:szCs w:val="22"/>
        </w:rPr>
        <w:t xml:space="preserve">, a magazine for high school students that focuses on the role of chemistry in everyday life.  Students are also asked to design the magazine cover.  The subject of the article is: “Describe a recent breakthrough or innovation in chemistry (and/or its applications) that has improved the quality of people’s lives today.”  The article must be written to fit in one of four categories: Alternative Energy, Environment, Medicine/Health, or New Materials.  </w:t>
      </w:r>
    </w:p>
    <w:p w14:paraId="78BF04D9" w14:textId="77777777" w:rsidR="004445E1" w:rsidRPr="004445E1" w:rsidRDefault="004445E1" w:rsidP="004445E1">
      <w:pPr>
        <w:spacing w:line="276" w:lineRule="auto"/>
        <w:rPr>
          <w:sz w:val="22"/>
          <w:szCs w:val="22"/>
        </w:rPr>
      </w:pPr>
    </w:p>
    <w:p w14:paraId="532A0001" w14:textId="77777777" w:rsidR="004445E1" w:rsidRPr="004445E1" w:rsidRDefault="004445E1" w:rsidP="004445E1">
      <w:pPr>
        <w:spacing w:line="276" w:lineRule="auto"/>
        <w:rPr>
          <w:sz w:val="22"/>
          <w:szCs w:val="22"/>
        </w:rPr>
      </w:pPr>
      <w:r w:rsidRPr="004445E1">
        <w:rPr>
          <w:sz w:val="22"/>
          <w:szCs w:val="22"/>
        </w:rPr>
        <w:t xml:space="preserve">First place category winners from Local ACS Sections’ </w:t>
      </w:r>
      <w:proofErr w:type="spellStart"/>
      <w:r w:rsidRPr="004445E1">
        <w:rPr>
          <w:sz w:val="22"/>
          <w:szCs w:val="22"/>
        </w:rPr>
        <w:t>Chemagination</w:t>
      </w:r>
      <w:proofErr w:type="spellEnd"/>
      <w:r w:rsidRPr="004445E1">
        <w:rPr>
          <w:sz w:val="22"/>
          <w:szCs w:val="22"/>
        </w:rPr>
        <w:t xml:space="preserve"> contests are eligible to participate. If a first place winning team chooses not to participate, a second place team can serve as alternate.  In lieu of holding </w:t>
      </w:r>
      <w:proofErr w:type="gramStart"/>
      <w:r w:rsidRPr="004445E1">
        <w:rPr>
          <w:sz w:val="22"/>
          <w:szCs w:val="22"/>
        </w:rPr>
        <w:t>their own</w:t>
      </w:r>
      <w:proofErr w:type="gramEnd"/>
      <w:r w:rsidRPr="004445E1">
        <w:rPr>
          <w:sz w:val="22"/>
          <w:szCs w:val="22"/>
        </w:rPr>
        <w:t xml:space="preserve"> </w:t>
      </w:r>
      <w:proofErr w:type="spellStart"/>
      <w:r w:rsidRPr="004445E1">
        <w:rPr>
          <w:sz w:val="22"/>
          <w:szCs w:val="22"/>
        </w:rPr>
        <w:t>Chemagination</w:t>
      </w:r>
      <w:proofErr w:type="spellEnd"/>
      <w:r w:rsidRPr="004445E1">
        <w:rPr>
          <w:sz w:val="22"/>
          <w:szCs w:val="22"/>
        </w:rPr>
        <w:t xml:space="preserve"> competition, a local section can choose to submit one team per category directly to the MARM contest using an alternate selection process.  </w:t>
      </w:r>
    </w:p>
    <w:p w14:paraId="0D4F024E" w14:textId="77777777" w:rsidR="004445E1" w:rsidRPr="004445E1" w:rsidRDefault="004445E1" w:rsidP="004445E1">
      <w:pPr>
        <w:spacing w:line="276" w:lineRule="auto"/>
        <w:rPr>
          <w:sz w:val="22"/>
          <w:szCs w:val="22"/>
        </w:rPr>
      </w:pPr>
    </w:p>
    <w:p w14:paraId="2B1818F1" w14:textId="45CFC54A" w:rsidR="004445E1" w:rsidRPr="004445E1" w:rsidRDefault="004445E1" w:rsidP="004445E1">
      <w:pPr>
        <w:spacing w:line="276" w:lineRule="auto"/>
        <w:rPr>
          <w:sz w:val="22"/>
          <w:szCs w:val="22"/>
        </w:rPr>
      </w:pPr>
      <w:r w:rsidRPr="004445E1">
        <w:rPr>
          <w:sz w:val="22"/>
          <w:szCs w:val="22"/>
        </w:rPr>
        <w:t xml:space="preserve">Refer to the 2017 MARM </w:t>
      </w:r>
      <w:proofErr w:type="spellStart"/>
      <w:r w:rsidRPr="004445E1">
        <w:rPr>
          <w:sz w:val="22"/>
          <w:szCs w:val="22"/>
        </w:rPr>
        <w:t>Chemagination</w:t>
      </w:r>
      <w:proofErr w:type="spellEnd"/>
      <w:r w:rsidRPr="004445E1">
        <w:rPr>
          <w:sz w:val="22"/>
          <w:szCs w:val="22"/>
        </w:rPr>
        <w:t xml:space="preserve"> Contest Description &amp; Rules for more details.  For </w:t>
      </w:r>
      <w:ins w:id="0" w:author="Ron Lawter" w:date="2017-02-27T11:00:00Z">
        <w:r w:rsidR="000676E3">
          <w:rPr>
            <w:sz w:val="22"/>
            <w:szCs w:val="22"/>
          </w:rPr>
          <w:t xml:space="preserve">an example of a </w:t>
        </w:r>
      </w:ins>
      <w:del w:id="1" w:author="Ron Lawter" w:date="2017-02-27T11:00:00Z">
        <w:r w:rsidRPr="004445E1" w:rsidDel="000676E3">
          <w:rPr>
            <w:sz w:val="22"/>
            <w:szCs w:val="22"/>
          </w:rPr>
          <w:delText xml:space="preserve">information on </w:delText>
        </w:r>
      </w:del>
      <w:r w:rsidRPr="004445E1">
        <w:rPr>
          <w:sz w:val="22"/>
          <w:szCs w:val="22"/>
        </w:rPr>
        <w:t xml:space="preserve">past MARM </w:t>
      </w:r>
      <w:proofErr w:type="spellStart"/>
      <w:r w:rsidRPr="004445E1">
        <w:rPr>
          <w:sz w:val="22"/>
          <w:szCs w:val="22"/>
        </w:rPr>
        <w:t>Chemagination</w:t>
      </w:r>
      <w:proofErr w:type="spellEnd"/>
      <w:r w:rsidRPr="004445E1">
        <w:rPr>
          <w:sz w:val="22"/>
          <w:szCs w:val="22"/>
        </w:rPr>
        <w:t xml:space="preserve"> </w:t>
      </w:r>
      <w:ins w:id="2" w:author="Ron Lawter" w:date="2017-02-27T11:00:00Z">
        <w:r w:rsidR="000676E3">
          <w:rPr>
            <w:sz w:val="22"/>
            <w:szCs w:val="22"/>
          </w:rPr>
          <w:t xml:space="preserve">see </w:t>
        </w:r>
        <w:r w:rsidR="000676E3">
          <w:rPr>
            <w:sz w:val="22"/>
            <w:szCs w:val="22"/>
          </w:rPr>
          <w:fldChar w:fldCharType="begin"/>
        </w:r>
        <w:r w:rsidR="000676E3">
          <w:rPr>
            <w:sz w:val="22"/>
            <w:szCs w:val="22"/>
          </w:rPr>
          <w:instrText xml:space="preserve"> HYPERLINK "http://marmacs.org/2012/Chemagination.html." </w:instrText>
        </w:r>
        <w:r w:rsidR="000676E3">
          <w:rPr>
            <w:sz w:val="22"/>
            <w:szCs w:val="22"/>
          </w:rPr>
        </w:r>
        <w:r w:rsidR="000676E3">
          <w:rPr>
            <w:sz w:val="22"/>
            <w:szCs w:val="22"/>
          </w:rPr>
          <w:fldChar w:fldCharType="separate"/>
        </w:r>
        <w:r w:rsidR="000676E3" w:rsidRPr="000676E3">
          <w:rPr>
            <w:rStyle w:val="Hyperlink"/>
            <w:sz w:val="22"/>
            <w:szCs w:val="22"/>
          </w:rPr>
          <w:t>http://marmacs.org/2012/Chemagination.html.</w:t>
        </w:r>
        <w:del w:id="3" w:author="Ron Lawter" w:date="2017-02-27T11:00:00Z">
          <w:r w:rsidRPr="000676E3" w:rsidDel="000676E3">
            <w:rPr>
              <w:rStyle w:val="Hyperlink"/>
              <w:sz w:val="22"/>
              <w:szCs w:val="22"/>
            </w:rPr>
            <w:delText xml:space="preserve">contests see the attached file, as well as </w:delText>
          </w:r>
        </w:del>
        <w:r w:rsidR="000676E3">
          <w:rPr>
            <w:sz w:val="22"/>
            <w:szCs w:val="22"/>
          </w:rPr>
          <w:fldChar w:fldCharType="end"/>
        </w:r>
      </w:ins>
    </w:p>
    <w:p w14:paraId="5681AEA4" w14:textId="77777777" w:rsidR="004445E1" w:rsidRPr="004445E1" w:rsidRDefault="004445E1" w:rsidP="004445E1">
      <w:pPr>
        <w:spacing w:line="276" w:lineRule="auto"/>
        <w:rPr>
          <w:sz w:val="22"/>
          <w:szCs w:val="22"/>
        </w:rPr>
      </w:pPr>
    </w:p>
    <w:p w14:paraId="4815A24B" w14:textId="77777777" w:rsidR="004445E1" w:rsidRPr="004445E1" w:rsidRDefault="004445E1" w:rsidP="004445E1">
      <w:pPr>
        <w:spacing w:line="276" w:lineRule="auto"/>
        <w:rPr>
          <w:sz w:val="22"/>
          <w:szCs w:val="22"/>
        </w:rPr>
      </w:pPr>
      <w:proofErr w:type="spellStart"/>
      <w:r w:rsidRPr="004445E1">
        <w:rPr>
          <w:sz w:val="22"/>
          <w:szCs w:val="22"/>
        </w:rPr>
        <w:t>Chemagination</w:t>
      </w:r>
      <w:proofErr w:type="spellEnd"/>
      <w:r w:rsidRPr="004445E1">
        <w:rPr>
          <w:sz w:val="22"/>
          <w:szCs w:val="22"/>
        </w:rPr>
        <w:t xml:space="preserve"> is a great learning experience for students. In addition to increasing their knowledge of science and chemistry, they can improve their creative, teamwork and public speaking skills.  Such skills will serve them well in their future careers. </w:t>
      </w:r>
    </w:p>
    <w:p w14:paraId="00FFF37D" w14:textId="77777777" w:rsidR="004445E1" w:rsidRPr="004445E1" w:rsidRDefault="004445E1" w:rsidP="004445E1">
      <w:pPr>
        <w:spacing w:line="276" w:lineRule="auto"/>
        <w:rPr>
          <w:sz w:val="22"/>
          <w:szCs w:val="22"/>
        </w:rPr>
      </w:pPr>
    </w:p>
    <w:p w14:paraId="762CA686" w14:textId="77777777" w:rsidR="004445E1" w:rsidRPr="004445E1" w:rsidRDefault="004445E1" w:rsidP="004445E1">
      <w:pPr>
        <w:spacing w:line="276" w:lineRule="auto"/>
        <w:rPr>
          <w:sz w:val="22"/>
          <w:szCs w:val="22"/>
        </w:rPr>
      </w:pPr>
      <w:r w:rsidRPr="004445E1">
        <w:rPr>
          <w:sz w:val="22"/>
          <w:szCs w:val="22"/>
        </w:rPr>
        <w:t xml:space="preserve">Isn't it time you offered your high school students a chance to exercise their </w:t>
      </w:r>
      <w:proofErr w:type="spellStart"/>
      <w:r w:rsidRPr="004445E1">
        <w:rPr>
          <w:sz w:val="22"/>
          <w:szCs w:val="22"/>
        </w:rPr>
        <w:t>Chemagination</w:t>
      </w:r>
      <w:proofErr w:type="spellEnd"/>
      <w:r w:rsidRPr="004445E1">
        <w:rPr>
          <w:sz w:val="22"/>
          <w:szCs w:val="22"/>
        </w:rPr>
        <w:t xml:space="preserve">?  If you have any questions about organizing a local section competition please contact us; we would be happy to help you get your own </w:t>
      </w:r>
      <w:proofErr w:type="spellStart"/>
      <w:r w:rsidRPr="004445E1">
        <w:rPr>
          <w:sz w:val="22"/>
          <w:szCs w:val="22"/>
        </w:rPr>
        <w:t>Chemagination</w:t>
      </w:r>
      <w:proofErr w:type="spellEnd"/>
      <w:r w:rsidRPr="004445E1">
        <w:rPr>
          <w:sz w:val="22"/>
          <w:szCs w:val="22"/>
        </w:rPr>
        <w:t xml:space="preserve"> started.</w:t>
      </w:r>
    </w:p>
    <w:p w14:paraId="29FD51A7" w14:textId="77777777" w:rsidR="004445E1" w:rsidRPr="004445E1" w:rsidRDefault="004445E1" w:rsidP="004445E1">
      <w:pPr>
        <w:spacing w:line="276" w:lineRule="auto"/>
        <w:rPr>
          <w:sz w:val="22"/>
          <w:szCs w:val="22"/>
        </w:rPr>
      </w:pPr>
    </w:p>
    <w:p w14:paraId="76323321" w14:textId="4ED07A3A" w:rsidR="004445E1" w:rsidRPr="004445E1" w:rsidRDefault="004445E1" w:rsidP="004445E1">
      <w:pPr>
        <w:spacing w:line="276" w:lineRule="auto"/>
        <w:rPr>
          <w:sz w:val="22"/>
          <w:szCs w:val="22"/>
        </w:rPr>
      </w:pPr>
      <w:r w:rsidRPr="004445E1">
        <w:rPr>
          <w:sz w:val="22"/>
          <w:szCs w:val="22"/>
        </w:rPr>
        <w:t xml:space="preserve">Please let us know, by February 6 if your section plans to take the part in 2017 MARM </w:t>
      </w:r>
      <w:proofErr w:type="spellStart"/>
      <w:r w:rsidRPr="004445E1">
        <w:rPr>
          <w:sz w:val="22"/>
          <w:szCs w:val="22"/>
        </w:rPr>
        <w:t>Chemagination</w:t>
      </w:r>
      <w:proofErr w:type="spellEnd"/>
      <w:r w:rsidRPr="004445E1">
        <w:rPr>
          <w:sz w:val="22"/>
          <w:szCs w:val="22"/>
        </w:rPr>
        <w:t xml:space="preserve"> Competition.  Confirm your intent to do so prior to </w:t>
      </w:r>
      <w:r w:rsidR="000C5552">
        <w:rPr>
          <w:sz w:val="22"/>
          <w:szCs w:val="22"/>
        </w:rPr>
        <w:t xml:space="preserve">March 15, </w:t>
      </w:r>
      <w:r w:rsidRPr="004445E1">
        <w:rPr>
          <w:sz w:val="22"/>
          <w:szCs w:val="22"/>
        </w:rPr>
        <w:t>2017</w:t>
      </w:r>
      <w:ins w:id="4" w:author="Ron Lawter" w:date="2017-02-27T11:01:00Z">
        <w:r w:rsidR="000676E3">
          <w:rPr>
            <w:sz w:val="22"/>
            <w:szCs w:val="22"/>
          </w:rPr>
          <w:t xml:space="preserve"> </w:t>
        </w:r>
      </w:ins>
      <w:bookmarkStart w:id="5" w:name="_GoBack"/>
      <w:bookmarkEnd w:id="5"/>
      <w:r w:rsidRPr="004445E1">
        <w:rPr>
          <w:sz w:val="22"/>
          <w:szCs w:val="22"/>
        </w:rPr>
        <w:t xml:space="preserve">and include the date of your local contest, if possible.  Email this confirmation to me, Louise Lawter at louise.lawter@gmail.com. </w:t>
      </w:r>
    </w:p>
    <w:p w14:paraId="7EE0736B" w14:textId="77777777" w:rsidR="004445E1" w:rsidRPr="004445E1" w:rsidRDefault="004445E1" w:rsidP="004445E1">
      <w:pPr>
        <w:spacing w:line="276" w:lineRule="auto"/>
        <w:rPr>
          <w:sz w:val="22"/>
          <w:szCs w:val="22"/>
        </w:rPr>
      </w:pPr>
    </w:p>
    <w:p w14:paraId="03B8C896" w14:textId="77777777" w:rsidR="004445E1" w:rsidRPr="004445E1" w:rsidRDefault="004445E1" w:rsidP="004445E1">
      <w:pPr>
        <w:spacing w:line="276" w:lineRule="auto"/>
        <w:rPr>
          <w:sz w:val="22"/>
          <w:szCs w:val="22"/>
        </w:rPr>
      </w:pPr>
      <w:r w:rsidRPr="004445E1">
        <w:rPr>
          <w:sz w:val="22"/>
          <w:szCs w:val="22"/>
        </w:rPr>
        <w:t>KEY DEADLINES</w:t>
      </w:r>
    </w:p>
    <w:p w14:paraId="62F3C794" w14:textId="77777777" w:rsidR="004445E1" w:rsidRPr="004445E1" w:rsidRDefault="004445E1" w:rsidP="004445E1">
      <w:pPr>
        <w:spacing w:line="276" w:lineRule="auto"/>
        <w:rPr>
          <w:sz w:val="22"/>
          <w:szCs w:val="22"/>
        </w:rPr>
      </w:pPr>
    </w:p>
    <w:p w14:paraId="53783996" w14:textId="1B6354C4" w:rsidR="004445E1" w:rsidRPr="004445E1" w:rsidRDefault="004445E1" w:rsidP="004445E1">
      <w:pPr>
        <w:tabs>
          <w:tab w:val="left" w:pos="2160"/>
        </w:tabs>
        <w:spacing w:line="276" w:lineRule="auto"/>
        <w:rPr>
          <w:sz w:val="22"/>
          <w:szCs w:val="22"/>
        </w:rPr>
      </w:pPr>
      <w:r w:rsidRPr="004445E1">
        <w:rPr>
          <w:sz w:val="22"/>
          <w:szCs w:val="22"/>
        </w:rPr>
        <w:t>Fe</w:t>
      </w:r>
      <w:r w:rsidR="000C5552">
        <w:rPr>
          <w:sz w:val="22"/>
          <w:szCs w:val="22"/>
        </w:rPr>
        <w:t>bruary 6</w:t>
      </w:r>
      <w:r w:rsidR="000C5552">
        <w:rPr>
          <w:sz w:val="22"/>
          <w:szCs w:val="22"/>
        </w:rPr>
        <w:tab/>
        <w:t xml:space="preserve">Local sections notify the </w:t>
      </w:r>
      <w:r w:rsidRPr="004445E1">
        <w:rPr>
          <w:sz w:val="22"/>
          <w:szCs w:val="22"/>
        </w:rPr>
        <w:t xml:space="preserve">2017 MARM </w:t>
      </w:r>
      <w:proofErr w:type="spellStart"/>
      <w:r w:rsidRPr="004445E1">
        <w:rPr>
          <w:sz w:val="22"/>
          <w:szCs w:val="22"/>
        </w:rPr>
        <w:t>Chemagination</w:t>
      </w:r>
      <w:proofErr w:type="spellEnd"/>
      <w:r w:rsidRPr="004445E1">
        <w:rPr>
          <w:sz w:val="22"/>
          <w:szCs w:val="22"/>
        </w:rPr>
        <w:t xml:space="preserve"> contest co-chairs of their </w:t>
      </w:r>
      <w:r>
        <w:rPr>
          <w:sz w:val="22"/>
          <w:szCs w:val="22"/>
        </w:rPr>
        <w:tab/>
      </w:r>
      <w:r w:rsidRPr="004445E1">
        <w:rPr>
          <w:sz w:val="22"/>
          <w:szCs w:val="22"/>
        </w:rPr>
        <w:t>prelim</w:t>
      </w:r>
      <w:r w:rsidR="000C5552">
        <w:rPr>
          <w:sz w:val="22"/>
          <w:szCs w:val="22"/>
        </w:rPr>
        <w:t xml:space="preserve">inary intent to participate in the 2017 MARM </w:t>
      </w:r>
      <w:proofErr w:type="spellStart"/>
      <w:r w:rsidR="000C5552">
        <w:rPr>
          <w:sz w:val="22"/>
          <w:szCs w:val="22"/>
        </w:rPr>
        <w:t>Chemagination</w:t>
      </w:r>
      <w:proofErr w:type="spellEnd"/>
      <w:r w:rsidR="000C5552">
        <w:rPr>
          <w:sz w:val="22"/>
          <w:szCs w:val="22"/>
        </w:rPr>
        <w:t xml:space="preserve"> Competition.</w:t>
      </w:r>
    </w:p>
    <w:p w14:paraId="46460283" w14:textId="77777777" w:rsidR="004445E1" w:rsidRPr="004445E1" w:rsidRDefault="004445E1" w:rsidP="004445E1">
      <w:pPr>
        <w:spacing w:line="276" w:lineRule="auto"/>
        <w:rPr>
          <w:sz w:val="22"/>
          <w:szCs w:val="22"/>
        </w:rPr>
      </w:pPr>
    </w:p>
    <w:p w14:paraId="06DB3F53" w14:textId="3CF3A22A" w:rsidR="004445E1" w:rsidRPr="004445E1" w:rsidRDefault="004445E1" w:rsidP="004445E1">
      <w:pPr>
        <w:tabs>
          <w:tab w:val="left" w:pos="2160"/>
        </w:tabs>
        <w:spacing w:line="276" w:lineRule="auto"/>
        <w:rPr>
          <w:sz w:val="22"/>
          <w:szCs w:val="22"/>
        </w:rPr>
      </w:pPr>
      <w:r>
        <w:rPr>
          <w:sz w:val="22"/>
          <w:szCs w:val="22"/>
        </w:rPr>
        <w:t xml:space="preserve">March 15        </w:t>
      </w:r>
      <w:r w:rsidRPr="004445E1">
        <w:rPr>
          <w:sz w:val="22"/>
          <w:szCs w:val="22"/>
        </w:rPr>
        <w:t xml:space="preserve">Local sections confirm their intent to participate in </w:t>
      </w:r>
      <w:r w:rsidR="000C5552">
        <w:rPr>
          <w:sz w:val="22"/>
          <w:szCs w:val="22"/>
        </w:rPr>
        <w:t>the</w:t>
      </w:r>
      <w:r w:rsidRPr="004445E1">
        <w:rPr>
          <w:sz w:val="22"/>
          <w:szCs w:val="22"/>
        </w:rPr>
        <w:t xml:space="preserve"> 2017 MARM </w:t>
      </w:r>
      <w:r>
        <w:rPr>
          <w:sz w:val="22"/>
          <w:szCs w:val="22"/>
        </w:rPr>
        <w:tab/>
      </w:r>
      <w:r>
        <w:rPr>
          <w:sz w:val="22"/>
          <w:szCs w:val="22"/>
        </w:rPr>
        <w:tab/>
      </w:r>
      <w:r>
        <w:rPr>
          <w:sz w:val="22"/>
          <w:szCs w:val="22"/>
        </w:rPr>
        <w:tab/>
      </w:r>
      <w:r>
        <w:rPr>
          <w:sz w:val="22"/>
          <w:szCs w:val="22"/>
        </w:rPr>
        <w:tab/>
      </w:r>
      <w:proofErr w:type="spellStart"/>
      <w:r w:rsidR="000C5552">
        <w:rPr>
          <w:sz w:val="22"/>
          <w:szCs w:val="22"/>
        </w:rPr>
        <w:t>Chemagination</w:t>
      </w:r>
      <w:proofErr w:type="spellEnd"/>
      <w:r w:rsidR="000C5552">
        <w:rPr>
          <w:sz w:val="22"/>
          <w:szCs w:val="22"/>
        </w:rPr>
        <w:t xml:space="preserve"> Competition.</w:t>
      </w:r>
    </w:p>
    <w:p w14:paraId="2418FD90" w14:textId="77777777" w:rsidR="004445E1" w:rsidRPr="004445E1" w:rsidRDefault="004445E1" w:rsidP="004445E1">
      <w:pPr>
        <w:spacing w:line="276" w:lineRule="auto"/>
        <w:rPr>
          <w:sz w:val="22"/>
          <w:szCs w:val="22"/>
        </w:rPr>
      </w:pPr>
    </w:p>
    <w:p w14:paraId="6DC44FCE" w14:textId="4F6D4BEA" w:rsidR="004445E1" w:rsidRPr="004445E1" w:rsidRDefault="004445E1" w:rsidP="004445E1">
      <w:pPr>
        <w:tabs>
          <w:tab w:val="left" w:pos="2160"/>
        </w:tabs>
        <w:spacing w:line="276" w:lineRule="auto"/>
        <w:rPr>
          <w:sz w:val="22"/>
          <w:szCs w:val="22"/>
        </w:rPr>
      </w:pPr>
      <w:r w:rsidRPr="004445E1">
        <w:rPr>
          <w:sz w:val="22"/>
          <w:szCs w:val="22"/>
        </w:rPr>
        <w:t>May</w:t>
      </w:r>
      <w:r>
        <w:rPr>
          <w:sz w:val="22"/>
          <w:szCs w:val="22"/>
        </w:rPr>
        <w:t xml:space="preserve"> 1</w:t>
      </w:r>
      <w:r>
        <w:rPr>
          <w:sz w:val="22"/>
          <w:szCs w:val="22"/>
        </w:rPr>
        <w:tab/>
      </w:r>
      <w:r w:rsidRPr="004445E1">
        <w:rPr>
          <w:sz w:val="22"/>
          <w:szCs w:val="22"/>
        </w:rPr>
        <w:t xml:space="preserve">Local Sections submit their estimate of </w:t>
      </w:r>
      <w:r w:rsidR="000C5552">
        <w:rPr>
          <w:sz w:val="22"/>
          <w:szCs w:val="22"/>
        </w:rPr>
        <w:t xml:space="preserve">the </w:t>
      </w:r>
      <w:r w:rsidRPr="004445E1">
        <w:rPr>
          <w:sz w:val="22"/>
          <w:szCs w:val="22"/>
        </w:rPr>
        <w:t xml:space="preserve">number of teams they </w:t>
      </w:r>
      <w:r>
        <w:rPr>
          <w:sz w:val="22"/>
          <w:szCs w:val="22"/>
        </w:rPr>
        <w:t xml:space="preserve">will be sending </w:t>
      </w:r>
      <w:r>
        <w:rPr>
          <w:sz w:val="22"/>
          <w:szCs w:val="22"/>
        </w:rPr>
        <w:tab/>
        <w:t xml:space="preserve">to the 2017 </w:t>
      </w:r>
      <w:r w:rsidR="000C5552">
        <w:rPr>
          <w:sz w:val="22"/>
          <w:szCs w:val="22"/>
        </w:rPr>
        <w:t xml:space="preserve">MARM </w:t>
      </w:r>
      <w:proofErr w:type="spellStart"/>
      <w:r w:rsidR="000C5552">
        <w:rPr>
          <w:sz w:val="22"/>
          <w:szCs w:val="22"/>
        </w:rPr>
        <w:t>Chemagination</w:t>
      </w:r>
      <w:proofErr w:type="spellEnd"/>
      <w:r w:rsidR="000C5552">
        <w:rPr>
          <w:sz w:val="22"/>
          <w:szCs w:val="22"/>
        </w:rPr>
        <w:t xml:space="preserve"> Competition.</w:t>
      </w:r>
    </w:p>
    <w:p w14:paraId="1F369184" w14:textId="77777777" w:rsidR="004445E1" w:rsidRPr="004445E1" w:rsidRDefault="004445E1" w:rsidP="004445E1">
      <w:pPr>
        <w:spacing w:line="276" w:lineRule="auto"/>
        <w:rPr>
          <w:sz w:val="22"/>
          <w:szCs w:val="22"/>
        </w:rPr>
      </w:pPr>
    </w:p>
    <w:p w14:paraId="0B793C37" w14:textId="2F0638C2" w:rsidR="004445E1" w:rsidRPr="004445E1" w:rsidRDefault="004445E1" w:rsidP="004445E1">
      <w:pPr>
        <w:tabs>
          <w:tab w:val="left" w:pos="2160"/>
        </w:tabs>
        <w:spacing w:line="276" w:lineRule="auto"/>
        <w:rPr>
          <w:sz w:val="22"/>
          <w:szCs w:val="22"/>
        </w:rPr>
      </w:pPr>
      <w:r w:rsidRPr="004445E1">
        <w:rPr>
          <w:sz w:val="22"/>
          <w:szCs w:val="22"/>
        </w:rPr>
        <w:t>May 15</w:t>
      </w:r>
      <w:r w:rsidRPr="004445E1">
        <w:rPr>
          <w:sz w:val="22"/>
          <w:szCs w:val="22"/>
        </w:rPr>
        <w:tab/>
        <w:t xml:space="preserve">Local sections confirm </w:t>
      </w:r>
      <w:r w:rsidR="000C5552">
        <w:rPr>
          <w:sz w:val="22"/>
          <w:szCs w:val="22"/>
        </w:rPr>
        <w:t xml:space="preserve">the </w:t>
      </w:r>
      <w:r w:rsidRPr="004445E1">
        <w:rPr>
          <w:sz w:val="22"/>
          <w:szCs w:val="22"/>
        </w:rPr>
        <w:t xml:space="preserve">number of participating teams and submit article titles and </w:t>
      </w:r>
      <w:r>
        <w:rPr>
          <w:sz w:val="22"/>
          <w:szCs w:val="22"/>
        </w:rPr>
        <w:tab/>
      </w:r>
      <w:r>
        <w:rPr>
          <w:sz w:val="22"/>
          <w:szCs w:val="22"/>
        </w:rPr>
        <w:tab/>
        <w:t xml:space="preserve">contact </w:t>
      </w:r>
      <w:r w:rsidRPr="004445E1">
        <w:rPr>
          <w:sz w:val="22"/>
          <w:szCs w:val="22"/>
        </w:rPr>
        <w:t xml:space="preserve">information on each student.  (Submission process will be announced at a </w:t>
      </w:r>
      <w:r>
        <w:rPr>
          <w:sz w:val="22"/>
          <w:szCs w:val="22"/>
        </w:rPr>
        <w:tab/>
      </w:r>
      <w:r w:rsidRPr="004445E1">
        <w:rPr>
          <w:sz w:val="22"/>
          <w:szCs w:val="22"/>
        </w:rPr>
        <w:t>later date.)</w:t>
      </w:r>
    </w:p>
    <w:p w14:paraId="4507B37E" w14:textId="77777777" w:rsidR="004445E1" w:rsidRPr="004445E1" w:rsidRDefault="004445E1" w:rsidP="004445E1">
      <w:pPr>
        <w:tabs>
          <w:tab w:val="left" w:pos="2160"/>
        </w:tabs>
        <w:spacing w:line="276" w:lineRule="auto"/>
        <w:rPr>
          <w:sz w:val="22"/>
          <w:szCs w:val="22"/>
        </w:rPr>
      </w:pPr>
    </w:p>
    <w:p w14:paraId="537DB460" w14:textId="55558731" w:rsidR="004445E1" w:rsidRPr="004445E1" w:rsidRDefault="004445E1" w:rsidP="004445E1">
      <w:pPr>
        <w:tabs>
          <w:tab w:val="left" w:pos="2160"/>
        </w:tabs>
        <w:spacing w:line="276" w:lineRule="auto"/>
        <w:rPr>
          <w:sz w:val="22"/>
          <w:szCs w:val="22"/>
        </w:rPr>
      </w:pPr>
      <w:r w:rsidRPr="004445E1">
        <w:rPr>
          <w:sz w:val="22"/>
          <w:szCs w:val="22"/>
        </w:rPr>
        <w:t>May 22</w:t>
      </w:r>
      <w:r w:rsidRPr="004445E1">
        <w:rPr>
          <w:sz w:val="22"/>
          <w:szCs w:val="22"/>
        </w:rPr>
        <w:tab/>
        <w:t>Teams submit their articles for pre-judging.</w:t>
      </w:r>
    </w:p>
    <w:p w14:paraId="187DAB48" w14:textId="77777777" w:rsidR="004445E1" w:rsidRPr="004445E1" w:rsidRDefault="004445E1" w:rsidP="004445E1">
      <w:pPr>
        <w:tabs>
          <w:tab w:val="left" w:pos="2160"/>
        </w:tabs>
        <w:spacing w:line="276" w:lineRule="auto"/>
        <w:rPr>
          <w:sz w:val="22"/>
          <w:szCs w:val="22"/>
        </w:rPr>
      </w:pPr>
    </w:p>
    <w:p w14:paraId="2820ABEB" w14:textId="7D33ED7E" w:rsidR="004445E1" w:rsidRPr="004445E1" w:rsidRDefault="004445E1" w:rsidP="004445E1">
      <w:pPr>
        <w:tabs>
          <w:tab w:val="left" w:pos="2160"/>
        </w:tabs>
        <w:spacing w:line="276" w:lineRule="auto"/>
        <w:rPr>
          <w:sz w:val="22"/>
          <w:szCs w:val="22"/>
        </w:rPr>
      </w:pPr>
      <w:r w:rsidRPr="004445E1">
        <w:rPr>
          <w:sz w:val="22"/>
          <w:szCs w:val="22"/>
        </w:rPr>
        <w:t>June</w:t>
      </w:r>
      <w:r w:rsidR="000C5552">
        <w:rPr>
          <w:sz w:val="22"/>
          <w:szCs w:val="22"/>
        </w:rPr>
        <w:t xml:space="preserve"> 4</w:t>
      </w:r>
      <w:r w:rsidR="000C5552">
        <w:rPr>
          <w:sz w:val="22"/>
          <w:szCs w:val="22"/>
        </w:rPr>
        <w:tab/>
        <w:t xml:space="preserve">The 2017 MARM </w:t>
      </w:r>
      <w:proofErr w:type="spellStart"/>
      <w:r w:rsidR="000C5552">
        <w:rPr>
          <w:sz w:val="22"/>
          <w:szCs w:val="22"/>
        </w:rPr>
        <w:t>Chemagination</w:t>
      </w:r>
      <w:proofErr w:type="spellEnd"/>
      <w:r w:rsidR="000C5552">
        <w:rPr>
          <w:sz w:val="22"/>
          <w:szCs w:val="22"/>
        </w:rPr>
        <w:t xml:space="preserve"> C</w:t>
      </w:r>
      <w:r w:rsidRPr="004445E1">
        <w:rPr>
          <w:sz w:val="22"/>
          <w:szCs w:val="22"/>
        </w:rPr>
        <w:t xml:space="preserve">ompetition takes </w:t>
      </w:r>
      <w:r>
        <w:rPr>
          <w:sz w:val="22"/>
          <w:szCs w:val="22"/>
        </w:rPr>
        <w:t xml:space="preserve">place at Hershey Lodge, </w:t>
      </w:r>
      <w:r>
        <w:rPr>
          <w:sz w:val="22"/>
          <w:szCs w:val="22"/>
        </w:rPr>
        <w:tab/>
        <w:t xml:space="preserve">Hershey, </w:t>
      </w:r>
      <w:r w:rsidRPr="004445E1">
        <w:rPr>
          <w:sz w:val="22"/>
          <w:szCs w:val="22"/>
        </w:rPr>
        <w:t xml:space="preserve">PA. </w:t>
      </w:r>
    </w:p>
    <w:p w14:paraId="08702A25" w14:textId="77777777" w:rsidR="004445E1" w:rsidRPr="004445E1" w:rsidRDefault="004445E1" w:rsidP="004445E1">
      <w:pPr>
        <w:tabs>
          <w:tab w:val="left" w:pos="2160"/>
        </w:tabs>
        <w:spacing w:line="276" w:lineRule="auto"/>
        <w:rPr>
          <w:sz w:val="22"/>
          <w:szCs w:val="22"/>
        </w:rPr>
      </w:pPr>
    </w:p>
    <w:p w14:paraId="520D83C3" w14:textId="77777777" w:rsidR="004445E1" w:rsidRPr="004445E1" w:rsidRDefault="004445E1" w:rsidP="004445E1">
      <w:pPr>
        <w:spacing w:line="276" w:lineRule="auto"/>
        <w:rPr>
          <w:sz w:val="22"/>
          <w:szCs w:val="22"/>
        </w:rPr>
      </w:pPr>
    </w:p>
    <w:p w14:paraId="6B84C420" w14:textId="77777777" w:rsidR="004445E1" w:rsidRPr="004445E1" w:rsidRDefault="004445E1" w:rsidP="004445E1">
      <w:pPr>
        <w:spacing w:line="276" w:lineRule="auto"/>
        <w:rPr>
          <w:sz w:val="22"/>
          <w:szCs w:val="22"/>
        </w:rPr>
      </w:pPr>
      <w:r w:rsidRPr="004445E1">
        <w:rPr>
          <w:sz w:val="22"/>
          <w:szCs w:val="22"/>
        </w:rPr>
        <w:t>Regards,</w:t>
      </w:r>
    </w:p>
    <w:p w14:paraId="5F64FC3B" w14:textId="77777777" w:rsidR="004445E1" w:rsidRPr="004445E1" w:rsidRDefault="004445E1" w:rsidP="004445E1">
      <w:pPr>
        <w:spacing w:line="276" w:lineRule="auto"/>
        <w:rPr>
          <w:sz w:val="22"/>
          <w:szCs w:val="22"/>
        </w:rPr>
      </w:pPr>
    </w:p>
    <w:p w14:paraId="402D3FF8" w14:textId="77777777" w:rsidR="004445E1" w:rsidRPr="004445E1" w:rsidRDefault="004445E1" w:rsidP="004445E1">
      <w:pPr>
        <w:spacing w:line="276" w:lineRule="auto"/>
        <w:rPr>
          <w:sz w:val="22"/>
          <w:szCs w:val="22"/>
        </w:rPr>
      </w:pPr>
      <w:r w:rsidRPr="004445E1">
        <w:rPr>
          <w:sz w:val="22"/>
          <w:szCs w:val="22"/>
        </w:rPr>
        <w:t>Carol Stein and Louise Lawter</w:t>
      </w:r>
    </w:p>
    <w:p w14:paraId="22FBF373" w14:textId="77777777" w:rsidR="004445E1" w:rsidRPr="004445E1" w:rsidRDefault="004445E1" w:rsidP="004445E1">
      <w:pPr>
        <w:spacing w:line="276" w:lineRule="auto"/>
        <w:rPr>
          <w:sz w:val="22"/>
          <w:szCs w:val="22"/>
        </w:rPr>
      </w:pPr>
      <w:r w:rsidRPr="004445E1">
        <w:rPr>
          <w:sz w:val="22"/>
          <w:szCs w:val="22"/>
        </w:rPr>
        <w:t xml:space="preserve">2017 MARM </w:t>
      </w:r>
      <w:proofErr w:type="spellStart"/>
      <w:r w:rsidRPr="004445E1">
        <w:rPr>
          <w:sz w:val="22"/>
          <w:szCs w:val="22"/>
        </w:rPr>
        <w:t>Chemagination</w:t>
      </w:r>
      <w:proofErr w:type="spellEnd"/>
      <w:r w:rsidRPr="004445E1">
        <w:rPr>
          <w:sz w:val="22"/>
          <w:szCs w:val="22"/>
        </w:rPr>
        <w:t xml:space="preserve"> Co-Chairs</w:t>
      </w:r>
    </w:p>
    <w:p w14:paraId="36B73AE6" w14:textId="77777777" w:rsidR="004445E1" w:rsidRPr="004445E1" w:rsidRDefault="004445E1" w:rsidP="004445E1">
      <w:pPr>
        <w:spacing w:line="276" w:lineRule="auto"/>
        <w:rPr>
          <w:sz w:val="22"/>
          <w:szCs w:val="22"/>
        </w:rPr>
      </w:pPr>
    </w:p>
    <w:p w14:paraId="2E5B6545" w14:textId="77777777" w:rsidR="004445E1" w:rsidRPr="004445E1" w:rsidRDefault="004445E1" w:rsidP="004445E1">
      <w:pPr>
        <w:spacing w:line="276" w:lineRule="auto"/>
        <w:rPr>
          <w:sz w:val="22"/>
          <w:szCs w:val="22"/>
        </w:rPr>
      </w:pPr>
      <w:r w:rsidRPr="004445E1">
        <w:rPr>
          <w:sz w:val="22"/>
          <w:szCs w:val="22"/>
        </w:rPr>
        <w:t>Carol Stein mailto:cmstein03@yahoo.com; Louise Lawter mailto:louise.lawter@gmail.com</w:t>
      </w:r>
    </w:p>
    <w:p w14:paraId="4619B1C2" w14:textId="77777777" w:rsidR="00F732B5" w:rsidRPr="004445E1" w:rsidRDefault="00F732B5" w:rsidP="004445E1">
      <w:pPr>
        <w:spacing w:line="276" w:lineRule="auto"/>
        <w:rPr>
          <w:sz w:val="22"/>
          <w:szCs w:val="22"/>
        </w:rPr>
        <w:sectPr w:rsidR="00F732B5" w:rsidRPr="004445E1">
          <w:footerReference w:type="even" r:id="rId8"/>
          <w:footerReference w:type="default" r:id="rId9"/>
          <w:headerReference w:type="first" r:id="rId10"/>
          <w:footerReference w:type="first" r:id="rId11"/>
          <w:pgSz w:w="12240" w:h="15840" w:code="1"/>
          <w:pgMar w:top="1008" w:right="1354" w:bottom="1008" w:left="806" w:header="576" w:footer="432" w:gutter="0"/>
          <w:cols w:space="720"/>
          <w:titlePg/>
        </w:sectPr>
      </w:pPr>
    </w:p>
    <w:p w14:paraId="62C54B39" w14:textId="77777777" w:rsidR="00F732B5" w:rsidRPr="004445E1" w:rsidRDefault="00F732B5" w:rsidP="004445E1">
      <w:pPr>
        <w:spacing w:line="276" w:lineRule="auto"/>
        <w:ind w:left="0"/>
        <w:rPr>
          <w:rFonts w:ascii="Times New Roman" w:hAnsi="Times New Roman"/>
          <w:spacing w:val="0"/>
          <w:sz w:val="22"/>
          <w:szCs w:val="22"/>
        </w:rPr>
      </w:pPr>
    </w:p>
    <w:sectPr w:rsidR="00F732B5" w:rsidRPr="004445E1" w:rsidSect="00F732B5">
      <w:headerReference w:type="first" r:id="rId12"/>
      <w:type w:val="continuous"/>
      <w:pgSz w:w="12240" w:h="15840" w:code="1"/>
      <w:pgMar w:top="1224" w:right="1440" w:bottom="1152" w:left="1440" w:header="288" w:footer="50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25A31" w14:textId="77777777" w:rsidR="00374F4D" w:rsidRDefault="00374F4D">
      <w:r>
        <w:separator/>
      </w:r>
    </w:p>
  </w:endnote>
  <w:endnote w:type="continuationSeparator" w:id="0">
    <w:p w14:paraId="228FDA3D" w14:textId="77777777" w:rsidR="00374F4D" w:rsidRDefault="0037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3FD97" w14:textId="77777777" w:rsidR="008C328E" w:rsidRDefault="0006099F">
    <w:pPr>
      <w:pStyle w:val="Footer"/>
      <w:framePr w:wrap="around" w:vAnchor="text" w:hAnchor="margin" w:xAlign="center" w:y="1"/>
      <w:rPr>
        <w:rStyle w:val="PageNumber"/>
      </w:rPr>
    </w:pPr>
    <w:r>
      <w:rPr>
        <w:rStyle w:val="PageNumber"/>
      </w:rPr>
      <w:fldChar w:fldCharType="begin"/>
    </w:r>
    <w:r w:rsidR="008C328E">
      <w:rPr>
        <w:rStyle w:val="PageNumber"/>
      </w:rPr>
      <w:instrText xml:space="preserve">PAGE  </w:instrText>
    </w:r>
    <w:r>
      <w:rPr>
        <w:rStyle w:val="PageNumber"/>
      </w:rPr>
      <w:fldChar w:fldCharType="separate"/>
    </w:r>
    <w:r w:rsidR="008C328E">
      <w:rPr>
        <w:rStyle w:val="PageNumber"/>
        <w:noProof/>
      </w:rPr>
      <w:t>1</w:t>
    </w:r>
    <w:r>
      <w:rPr>
        <w:rStyle w:val="PageNumber"/>
      </w:rPr>
      <w:fldChar w:fldCharType="end"/>
    </w:r>
  </w:p>
  <w:p w14:paraId="2DC44E6B" w14:textId="77777777" w:rsidR="008C328E" w:rsidRDefault="008C328E">
    <w:pPr>
      <w:pStyle w:val="Footer"/>
    </w:pPr>
  </w:p>
  <w:p w14:paraId="5F011A10" w14:textId="77777777" w:rsidR="008C328E" w:rsidRDefault="008C328E"/>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3447F" w14:textId="77777777" w:rsidR="008C328E" w:rsidRDefault="008C328E" w:rsidP="00F87B95">
    <w:pPr>
      <w:pStyle w:val="Footer"/>
      <w:ind w:left="0"/>
    </w:pPr>
  </w:p>
  <w:p w14:paraId="2697643A" w14:textId="77777777" w:rsidR="008C328E" w:rsidRDefault="008C328E"/>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EB8CA" w14:textId="77777777" w:rsidR="008C328E" w:rsidRPr="001A234F" w:rsidRDefault="008C328E" w:rsidP="00BB381A">
    <w:pPr>
      <w:ind w:firstLine="65"/>
      <w:rPr>
        <w:rFonts w:cs="Arial"/>
        <w:color w:val="0039A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5FF829" w14:textId="77777777" w:rsidR="00374F4D" w:rsidRDefault="00374F4D">
      <w:r>
        <w:separator/>
      </w:r>
    </w:p>
  </w:footnote>
  <w:footnote w:type="continuationSeparator" w:id="0">
    <w:p w14:paraId="2243B258" w14:textId="77777777" w:rsidR="00374F4D" w:rsidRDefault="00374F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638C3" w14:textId="77777777" w:rsidR="008C328E" w:rsidRPr="00802A2D" w:rsidRDefault="008C328E" w:rsidP="00F87B95">
    <w:pPr>
      <w:pStyle w:val="Header"/>
      <w:tabs>
        <w:tab w:val="clear" w:pos="4320"/>
        <w:tab w:val="clear" w:pos="8640"/>
        <w:tab w:val="left" w:pos="5640"/>
      </w:tabs>
      <w:ind w:left="0"/>
      <w:rPr>
        <w:noProof/>
        <w:lang w:eastAsia="en-GB"/>
      </w:rPr>
    </w:pPr>
    <w:r>
      <w:rPr>
        <w:noProof/>
      </w:rPr>
      <w:drawing>
        <wp:anchor distT="0" distB="0" distL="114300" distR="114300" simplePos="0" relativeHeight="251664384" behindDoc="1" locked="0" layoutInCell="1" allowOverlap="1" wp14:anchorId="1C52A413" wp14:editId="296D404D">
          <wp:simplePos x="0" y="0"/>
          <wp:positionH relativeFrom="column">
            <wp:posOffset>4837430</wp:posOffset>
          </wp:positionH>
          <wp:positionV relativeFrom="paragraph">
            <wp:posOffset>146685</wp:posOffset>
          </wp:positionV>
          <wp:extent cx="1580515" cy="951230"/>
          <wp:effectExtent l="25400" t="0" r="0" b="0"/>
          <wp:wrapTight wrapText="left">
            <wp:wrapPolygon edited="0">
              <wp:start x="-347" y="0"/>
              <wp:lineTo x="-347" y="21340"/>
              <wp:lineTo x="21522" y="21340"/>
              <wp:lineTo x="21522" y="0"/>
              <wp:lineTo x="-347" y="0"/>
            </wp:wrapPolygon>
          </wp:wrapTight>
          <wp:docPr id="17" name="Picture 17" descr="Logo for 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for forms"/>
                  <pic:cNvPicPr>
                    <a:picLocks noChangeAspect="1" noChangeArrowheads="1"/>
                  </pic:cNvPicPr>
                </pic:nvPicPr>
                <pic:blipFill>
                  <a:blip r:embed="rId1"/>
                  <a:srcRect/>
                  <a:stretch>
                    <a:fillRect/>
                  </a:stretch>
                </pic:blipFill>
                <pic:spPr bwMode="auto">
                  <a:xfrm>
                    <a:off x="0" y="0"/>
                    <a:ext cx="1580515" cy="951230"/>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0" locked="0" layoutInCell="1" allowOverlap="1" wp14:anchorId="5F4883D1" wp14:editId="7BF5CB74">
          <wp:simplePos x="0" y="0"/>
          <wp:positionH relativeFrom="column">
            <wp:posOffset>347345</wp:posOffset>
          </wp:positionH>
          <wp:positionV relativeFrom="paragraph">
            <wp:posOffset>261620</wp:posOffset>
          </wp:positionV>
          <wp:extent cx="2118360" cy="812165"/>
          <wp:effectExtent l="25400" t="0" r="0" b="0"/>
          <wp:wrapSquare wrapText="bothSides"/>
          <wp:docPr id="1" name="Picture 1" descr="colornewWPCP_01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newWPCP_012013.jpg"/>
                  <pic:cNvPicPr/>
                </pic:nvPicPr>
                <pic:blipFill>
                  <a:blip r:embed="rId2"/>
                  <a:stretch>
                    <a:fillRect/>
                  </a:stretch>
                </pic:blipFill>
                <pic:spPr>
                  <a:xfrm>
                    <a:off x="0" y="0"/>
                    <a:ext cx="2118360" cy="812165"/>
                  </a:xfrm>
                  <a:prstGeom prst="rect">
                    <a:avLst/>
                  </a:prstGeom>
                </pic:spPr>
              </pic:pic>
            </a:graphicData>
          </a:graphic>
        </wp:anchor>
      </w:drawing>
    </w:r>
    <w:r w:rsidR="00BE0987">
      <w:rPr>
        <w:noProof/>
      </w:rPr>
      <mc:AlternateContent>
        <mc:Choice Requires="wps">
          <w:drawing>
            <wp:anchor distT="0" distB="0" distL="114300" distR="114300" simplePos="0" relativeHeight="251661312" behindDoc="0" locked="0" layoutInCell="1" allowOverlap="1" wp14:anchorId="1F8B1BE0" wp14:editId="36B9283B">
              <wp:simplePos x="0" y="0"/>
              <wp:positionH relativeFrom="page">
                <wp:posOffset>356870</wp:posOffset>
              </wp:positionH>
              <wp:positionV relativeFrom="paragraph">
                <wp:posOffset>-211455</wp:posOffset>
              </wp:positionV>
              <wp:extent cx="356235" cy="1016000"/>
              <wp:effectExtent l="1270" t="4445"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1016000"/>
                      </a:xfrm>
                      <a:prstGeom prst="rect">
                        <a:avLst/>
                      </a:prstGeom>
                      <a:solidFill>
                        <a:srgbClr val="FDC82F"/>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8.1pt;margin-top:-16.6pt;width:28.05pt;height:8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" fillcolor="#fdc82f" stroked="f" strokecolor="#036">
              <w10:wrap anchorx="page"/>
            </v:rect>
          </w:pict>
        </mc:Fallback>
      </mc:AlternateContent>
    </w:r>
    <w:r w:rsidR="00BE0987">
      <w:rPr>
        <w:noProof/>
      </w:rPr>
      <mc:AlternateContent>
        <mc:Choice Requires="wps">
          <w:drawing>
            <wp:anchor distT="0" distB="0" distL="114300" distR="114300" simplePos="0" relativeHeight="251662336" behindDoc="0" locked="0" layoutInCell="1" allowOverlap="1" wp14:anchorId="784940B0" wp14:editId="2D43974D">
              <wp:simplePos x="0" y="0"/>
              <wp:positionH relativeFrom="page">
                <wp:posOffset>356235</wp:posOffset>
              </wp:positionH>
              <wp:positionV relativeFrom="page">
                <wp:posOffset>1260475</wp:posOffset>
              </wp:positionV>
              <wp:extent cx="356235" cy="8382000"/>
              <wp:effectExtent l="635" t="3175" r="0" b="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8382000"/>
                      </a:xfrm>
                      <a:prstGeom prst="rect">
                        <a:avLst/>
                      </a:prstGeom>
                      <a:solidFill>
                        <a:srgbClr val="0039A6"/>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8.05pt;margin-top:99.25pt;width:28.05pt;height:66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" fillcolor="#0039a6" stroked="f" strokecolor="#036">
              <w10:wrap anchorx="page" anchory="page"/>
            </v:rect>
          </w:pict>
        </mc:Fallback>
      </mc:AlternateContent>
    </w:r>
    <w:r>
      <w:tab/>
    </w:r>
    <w:r>
      <w:br/>
    </w:r>
    <w:r>
      <w:br/>
    </w:r>
    <w:r>
      <w:br/>
    </w:r>
    <w:r>
      <w:br/>
    </w:r>
    <w:r>
      <w:tab/>
    </w:r>
    <w:r>
      <w:br/>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B6719" w14:textId="77777777" w:rsidR="008C328E" w:rsidRPr="00B73D7F" w:rsidRDefault="008C328E" w:rsidP="00B73D7F"/>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242134"/>
    <w:multiLevelType w:val="hybridMultilevel"/>
    <w:tmpl w:val="F78AEB70"/>
    <w:lvl w:ilvl="0" w:tplc="375AFAD6">
      <w:numFmt w:val="bullet"/>
      <w:lvlText w:val="-"/>
      <w:lvlJc w:val="left"/>
      <w:pPr>
        <w:ind w:left="3960" w:hanging="360"/>
      </w:pPr>
      <w:rPr>
        <w:rFonts w:ascii="Arial" w:eastAsia="Times New Roman" w:hAnsi="Arial" w:cs="Times New Roman" w:hint="default"/>
      </w:rPr>
    </w:lvl>
    <w:lvl w:ilvl="1" w:tplc="04090003" w:tentative="1">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0E811162"/>
    <w:multiLevelType w:val="hybridMultilevel"/>
    <w:tmpl w:val="11F4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9E1B4E"/>
    <w:multiLevelType w:val="hybridMultilevel"/>
    <w:tmpl w:val="8612FD28"/>
    <w:lvl w:ilvl="0" w:tplc="375AFAD6">
      <w:numFmt w:val="bullet"/>
      <w:lvlText w:val="-"/>
      <w:lvlJc w:val="left"/>
      <w:pPr>
        <w:ind w:left="25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131AAA"/>
    <w:multiLevelType w:val="hybridMultilevel"/>
    <w:tmpl w:val="36E0ABA0"/>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934883"/>
    <w:multiLevelType w:val="hybridMultilevel"/>
    <w:tmpl w:val="FE6E8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A774AC"/>
    <w:multiLevelType w:val="hybridMultilevel"/>
    <w:tmpl w:val="7D605308"/>
    <w:lvl w:ilvl="0" w:tplc="375AFAD6">
      <w:numFmt w:val="bullet"/>
      <w:lvlText w:val="-"/>
      <w:lvlJc w:val="left"/>
      <w:pPr>
        <w:ind w:left="2520" w:hanging="360"/>
      </w:pPr>
      <w:rPr>
        <w:rFonts w:ascii="Arial" w:eastAsia="Times New Roman" w:hAnsi="Arial" w:cs="Times New Roman"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7">
    <w:nsid w:val="5D4D276A"/>
    <w:multiLevelType w:val="hybridMultilevel"/>
    <w:tmpl w:val="9ECCA23C"/>
    <w:lvl w:ilvl="0" w:tplc="375AFAD6">
      <w:numFmt w:val="bullet"/>
      <w:lvlText w:val="-"/>
      <w:lvlJc w:val="left"/>
      <w:pPr>
        <w:ind w:left="2520" w:hanging="360"/>
      </w:pPr>
      <w:rPr>
        <w:rFonts w:ascii="Arial" w:eastAsia="Times New Roman" w:hAnsi="Arial" w:cs="Times New Roman"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63336A2B"/>
    <w:multiLevelType w:val="hybridMultilevel"/>
    <w:tmpl w:val="7A1AC826"/>
    <w:lvl w:ilvl="0" w:tplc="375AFAD6">
      <w:numFmt w:val="bullet"/>
      <w:lvlText w:val="-"/>
      <w:lvlJc w:val="left"/>
      <w:pPr>
        <w:ind w:left="25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84358E"/>
    <w:multiLevelType w:val="hybridMultilevel"/>
    <w:tmpl w:val="A552B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E04E6D"/>
    <w:multiLevelType w:val="hybridMultilevel"/>
    <w:tmpl w:val="DE32B2C8"/>
    <w:lvl w:ilvl="0" w:tplc="375AFAD6">
      <w:numFmt w:val="bullet"/>
      <w:lvlText w:val="-"/>
      <w:lvlJc w:val="left"/>
      <w:pPr>
        <w:ind w:left="25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B34F73"/>
    <w:multiLevelType w:val="hybridMultilevel"/>
    <w:tmpl w:val="73B4488C"/>
    <w:lvl w:ilvl="0" w:tplc="375AFAD6">
      <w:numFmt w:val="bullet"/>
      <w:lvlText w:val="-"/>
      <w:lvlJc w:val="left"/>
      <w:pPr>
        <w:ind w:left="25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abstractNumId w:val="22"/>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7"/>
  </w:num>
  <w:num w:numId="15">
    <w:abstractNumId w:val="10"/>
  </w:num>
  <w:num w:numId="16">
    <w:abstractNumId w:val="15"/>
  </w:num>
  <w:num w:numId="17">
    <w:abstractNumId w:val="21"/>
  </w:num>
  <w:num w:numId="18">
    <w:abstractNumId w:val="13"/>
  </w:num>
  <w:num w:numId="19">
    <w:abstractNumId w:val="18"/>
  </w:num>
  <w:num w:numId="20">
    <w:abstractNumId w:val="20"/>
  </w:num>
  <w:num w:numId="21">
    <w:abstractNumId w:val="12"/>
  </w:num>
  <w:num w:numId="22">
    <w:abstractNumId w:val="1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8" w:dllVersion="513" w:checkStyle="1"/>
  <w:proofState w:spelling="clean" w:grammar="clean"/>
  <w:trackRevision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fillcolor="#ffce34" stroke="f" strokecolor="#036">
      <v:fill color="#ffce34"/>
      <v:stroke color="#036" on="f"/>
      <o:colormru v:ext="edit" colors="#0054a6,#ffce34,#0035a6,#0039a6,#fdc82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3A8"/>
    <w:rsid w:val="00016141"/>
    <w:rsid w:val="000170D0"/>
    <w:rsid w:val="000239F4"/>
    <w:rsid w:val="00031712"/>
    <w:rsid w:val="00031FB8"/>
    <w:rsid w:val="00037799"/>
    <w:rsid w:val="00057417"/>
    <w:rsid w:val="00060247"/>
    <w:rsid w:val="0006099F"/>
    <w:rsid w:val="0006284C"/>
    <w:rsid w:val="000638B8"/>
    <w:rsid w:val="000676E3"/>
    <w:rsid w:val="00086CBD"/>
    <w:rsid w:val="000A0449"/>
    <w:rsid w:val="000C1093"/>
    <w:rsid w:val="000C4834"/>
    <w:rsid w:val="000C5552"/>
    <w:rsid w:val="000C5C1A"/>
    <w:rsid w:val="000F1D0C"/>
    <w:rsid w:val="001106DE"/>
    <w:rsid w:val="00113BC4"/>
    <w:rsid w:val="00114C9F"/>
    <w:rsid w:val="0011542B"/>
    <w:rsid w:val="001176A7"/>
    <w:rsid w:val="00125902"/>
    <w:rsid w:val="00134FE7"/>
    <w:rsid w:val="0013609A"/>
    <w:rsid w:val="0013668C"/>
    <w:rsid w:val="00145BF0"/>
    <w:rsid w:val="00146DAE"/>
    <w:rsid w:val="001553CE"/>
    <w:rsid w:val="00157819"/>
    <w:rsid w:val="00160F2C"/>
    <w:rsid w:val="00167ADC"/>
    <w:rsid w:val="00170972"/>
    <w:rsid w:val="00180C6B"/>
    <w:rsid w:val="001962E5"/>
    <w:rsid w:val="001C596E"/>
    <w:rsid w:val="001C68F9"/>
    <w:rsid w:val="001D08E7"/>
    <w:rsid w:val="001F2D55"/>
    <w:rsid w:val="0020249E"/>
    <w:rsid w:val="00225658"/>
    <w:rsid w:val="00257A84"/>
    <w:rsid w:val="0026475D"/>
    <w:rsid w:val="002665AA"/>
    <w:rsid w:val="0029720D"/>
    <w:rsid w:val="002A0F83"/>
    <w:rsid w:val="002B0893"/>
    <w:rsid w:val="002B1F67"/>
    <w:rsid w:val="002B4B91"/>
    <w:rsid w:val="002C198E"/>
    <w:rsid w:val="002E6A3E"/>
    <w:rsid w:val="002F44FB"/>
    <w:rsid w:val="002F6E71"/>
    <w:rsid w:val="003177EF"/>
    <w:rsid w:val="00320674"/>
    <w:rsid w:val="00323A05"/>
    <w:rsid w:val="00326368"/>
    <w:rsid w:val="00330CDA"/>
    <w:rsid w:val="00334FF9"/>
    <w:rsid w:val="00342B50"/>
    <w:rsid w:val="00344F47"/>
    <w:rsid w:val="003455ED"/>
    <w:rsid w:val="0037183E"/>
    <w:rsid w:val="003732E2"/>
    <w:rsid w:val="00374F4D"/>
    <w:rsid w:val="00375CDD"/>
    <w:rsid w:val="003816B5"/>
    <w:rsid w:val="00385941"/>
    <w:rsid w:val="00387428"/>
    <w:rsid w:val="003930AA"/>
    <w:rsid w:val="00395C50"/>
    <w:rsid w:val="003A73A8"/>
    <w:rsid w:val="003B43AA"/>
    <w:rsid w:val="003B704F"/>
    <w:rsid w:val="003C0225"/>
    <w:rsid w:val="003C4E3A"/>
    <w:rsid w:val="003E68C8"/>
    <w:rsid w:val="003F3305"/>
    <w:rsid w:val="00406924"/>
    <w:rsid w:val="004445E1"/>
    <w:rsid w:val="00455CB4"/>
    <w:rsid w:val="00465D3B"/>
    <w:rsid w:val="00466A57"/>
    <w:rsid w:val="00472CD9"/>
    <w:rsid w:val="00481F4E"/>
    <w:rsid w:val="004834B7"/>
    <w:rsid w:val="00483731"/>
    <w:rsid w:val="004A4E6D"/>
    <w:rsid w:val="004A5351"/>
    <w:rsid w:val="004E279A"/>
    <w:rsid w:val="004E7F1A"/>
    <w:rsid w:val="004F0996"/>
    <w:rsid w:val="00510751"/>
    <w:rsid w:val="0054360A"/>
    <w:rsid w:val="00560359"/>
    <w:rsid w:val="00560F32"/>
    <w:rsid w:val="00572451"/>
    <w:rsid w:val="0057245B"/>
    <w:rsid w:val="00583CAE"/>
    <w:rsid w:val="00584C3E"/>
    <w:rsid w:val="005B707A"/>
    <w:rsid w:val="005C416E"/>
    <w:rsid w:val="005D1C4D"/>
    <w:rsid w:val="005E5635"/>
    <w:rsid w:val="00631CE9"/>
    <w:rsid w:val="0063621B"/>
    <w:rsid w:val="00637E9A"/>
    <w:rsid w:val="00640A04"/>
    <w:rsid w:val="00647461"/>
    <w:rsid w:val="00651856"/>
    <w:rsid w:val="00653718"/>
    <w:rsid w:val="00660EE8"/>
    <w:rsid w:val="00677E4F"/>
    <w:rsid w:val="00684D08"/>
    <w:rsid w:val="00693B6E"/>
    <w:rsid w:val="00695E63"/>
    <w:rsid w:val="00697013"/>
    <w:rsid w:val="006A573A"/>
    <w:rsid w:val="006B0BFF"/>
    <w:rsid w:val="006C496A"/>
    <w:rsid w:val="006D1C4A"/>
    <w:rsid w:val="006D3F0D"/>
    <w:rsid w:val="00700826"/>
    <w:rsid w:val="0070189F"/>
    <w:rsid w:val="007075A1"/>
    <w:rsid w:val="00741951"/>
    <w:rsid w:val="00762340"/>
    <w:rsid w:val="00771A7C"/>
    <w:rsid w:val="00771DE2"/>
    <w:rsid w:val="00790B97"/>
    <w:rsid w:val="007961AB"/>
    <w:rsid w:val="007A2BF0"/>
    <w:rsid w:val="007B6A14"/>
    <w:rsid w:val="007B7BE1"/>
    <w:rsid w:val="007E04EE"/>
    <w:rsid w:val="00802A2D"/>
    <w:rsid w:val="00815375"/>
    <w:rsid w:val="008155D7"/>
    <w:rsid w:val="0082049C"/>
    <w:rsid w:val="00822D3C"/>
    <w:rsid w:val="0083297C"/>
    <w:rsid w:val="008330E7"/>
    <w:rsid w:val="00843521"/>
    <w:rsid w:val="00897BDB"/>
    <w:rsid w:val="008A7AF2"/>
    <w:rsid w:val="008C328E"/>
    <w:rsid w:val="008C5E1C"/>
    <w:rsid w:val="008D221D"/>
    <w:rsid w:val="008E5A44"/>
    <w:rsid w:val="008F11F4"/>
    <w:rsid w:val="008F698B"/>
    <w:rsid w:val="00902BAE"/>
    <w:rsid w:val="009067A2"/>
    <w:rsid w:val="00920EFA"/>
    <w:rsid w:val="009219DE"/>
    <w:rsid w:val="00953705"/>
    <w:rsid w:val="00990259"/>
    <w:rsid w:val="009C1C9B"/>
    <w:rsid w:val="009D5D42"/>
    <w:rsid w:val="009E1477"/>
    <w:rsid w:val="009E4F17"/>
    <w:rsid w:val="009F1852"/>
    <w:rsid w:val="009F5139"/>
    <w:rsid w:val="00A04B72"/>
    <w:rsid w:val="00A115AD"/>
    <w:rsid w:val="00A1381A"/>
    <w:rsid w:val="00A13F58"/>
    <w:rsid w:val="00A15FFC"/>
    <w:rsid w:val="00A22751"/>
    <w:rsid w:val="00A417CE"/>
    <w:rsid w:val="00A45D52"/>
    <w:rsid w:val="00A52D52"/>
    <w:rsid w:val="00A5451F"/>
    <w:rsid w:val="00A609FF"/>
    <w:rsid w:val="00A72578"/>
    <w:rsid w:val="00A8210C"/>
    <w:rsid w:val="00AA7072"/>
    <w:rsid w:val="00AB11FB"/>
    <w:rsid w:val="00AB680C"/>
    <w:rsid w:val="00AC441C"/>
    <w:rsid w:val="00AC5E8A"/>
    <w:rsid w:val="00AC70F8"/>
    <w:rsid w:val="00AD1D8D"/>
    <w:rsid w:val="00AD7749"/>
    <w:rsid w:val="00AF0818"/>
    <w:rsid w:val="00AF1570"/>
    <w:rsid w:val="00AF6145"/>
    <w:rsid w:val="00AF6DB5"/>
    <w:rsid w:val="00B161FD"/>
    <w:rsid w:val="00B34CB3"/>
    <w:rsid w:val="00B44783"/>
    <w:rsid w:val="00B6337A"/>
    <w:rsid w:val="00B73D7F"/>
    <w:rsid w:val="00B817E9"/>
    <w:rsid w:val="00B84C91"/>
    <w:rsid w:val="00B84F34"/>
    <w:rsid w:val="00B875BC"/>
    <w:rsid w:val="00BA0992"/>
    <w:rsid w:val="00BA164E"/>
    <w:rsid w:val="00BA7513"/>
    <w:rsid w:val="00BB381A"/>
    <w:rsid w:val="00BD2565"/>
    <w:rsid w:val="00BD3575"/>
    <w:rsid w:val="00BD4B45"/>
    <w:rsid w:val="00BD696B"/>
    <w:rsid w:val="00BD7108"/>
    <w:rsid w:val="00BE0987"/>
    <w:rsid w:val="00BF72AB"/>
    <w:rsid w:val="00C04426"/>
    <w:rsid w:val="00C076E5"/>
    <w:rsid w:val="00C21CA3"/>
    <w:rsid w:val="00C25193"/>
    <w:rsid w:val="00C2589C"/>
    <w:rsid w:val="00C344B2"/>
    <w:rsid w:val="00C443F9"/>
    <w:rsid w:val="00C4625D"/>
    <w:rsid w:val="00C52653"/>
    <w:rsid w:val="00C55A90"/>
    <w:rsid w:val="00C62CEA"/>
    <w:rsid w:val="00CA2E6B"/>
    <w:rsid w:val="00CB7139"/>
    <w:rsid w:val="00CC019A"/>
    <w:rsid w:val="00CC2D3E"/>
    <w:rsid w:val="00CC3A05"/>
    <w:rsid w:val="00CC5A0B"/>
    <w:rsid w:val="00CE1EAB"/>
    <w:rsid w:val="00CF0733"/>
    <w:rsid w:val="00CF18EE"/>
    <w:rsid w:val="00D06743"/>
    <w:rsid w:val="00D138DE"/>
    <w:rsid w:val="00D207D0"/>
    <w:rsid w:val="00D273D9"/>
    <w:rsid w:val="00D305B8"/>
    <w:rsid w:val="00D3294F"/>
    <w:rsid w:val="00D42CD5"/>
    <w:rsid w:val="00D56773"/>
    <w:rsid w:val="00D64D01"/>
    <w:rsid w:val="00D74284"/>
    <w:rsid w:val="00D75600"/>
    <w:rsid w:val="00D81964"/>
    <w:rsid w:val="00D85ED6"/>
    <w:rsid w:val="00D94301"/>
    <w:rsid w:val="00D97541"/>
    <w:rsid w:val="00DA1DED"/>
    <w:rsid w:val="00DB556C"/>
    <w:rsid w:val="00DC24CF"/>
    <w:rsid w:val="00E009B6"/>
    <w:rsid w:val="00E10FEC"/>
    <w:rsid w:val="00E12158"/>
    <w:rsid w:val="00E27717"/>
    <w:rsid w:val="00E36353"/>
    <w:rsid w:val="00E45658"/>
    <w:rsid w:val="00E463F3"/>
    <w:rsid w:val="00E54D88"/>
    <w:rsid w:val="00E62CEF"/>
    <w:rsid w:val="00E82733"/>
    <w:rsid w:val="00E82B48"/>
    <w:rsid w:val="00E834A2"/>
    <w:rsid w:val="00E97E72"/>
    <w:rsid w:val="00EA30C4"/>
    <w:rsid w:val="00EA727D"/>
    <w:rsid w:val="00EC0EDA"/>
    <w:rsid w:val="00ED3B7B"/>
    <w:rsid w:val="00EE658D"/>
    <w:rsid w:val="00EE7832"/>
    <w:rsid w:val="00F00D68"/>
    <w:rsid w:val="00F067C7"/>
    <w:rsid w:val="00F07EED"/>
    <w:rsid w:val="00F6022B"/>
    <w:rsid w:val="00F6561C"/>
    <w:rsid w:val="00F732B5"/>
    <w:rsid w:val="00F82469"/>
    <w:rsid w:val="00F82A97"/>
    <w:rsid w:val="00F87B95"/>
    <w:rsid w:val="00F960F7"/>
    <w:rsid w:val="00F97137"/>
    <w:rsid w:val="00F973C1"/>
    <w:rsid w:val="00FA01F7"/>
    <w:rsid w:val="00FA0660"/>
    <w:rsid w:val="00FA721A"/>
    <w:rsid w:val="00FB7A87"/>
    <w:rsid w:val="00FC1F4B"/>
    <w:rsid w:val="00FD2E9F"/>
    <w:rsid w:val="00FD7E8B"/>
    <w:rsid w:val="00FE3700"/>
    <w:rsid w:val="00FE62D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ffce34" stroke="f" strokecolor="#036">
      <v:fill color="#ffce34"/>
      <v:stroke color="#036" on="f"/>
      <o:colormru v:ext="edit" colors="#0054a6,#ffce34,#0035a6,#0039a6,#fdc82f"/>
    </o:shapedefaults>
    <o:shapelayout v:ext="edit">
      <o:idmap v:ext="edit" data="1"/>
    </o:shapelayout>
  </w:shapeDefaults>
  <w:decimalSymbol w:val="."/>
  <w:listSeparator w:val=","/>
  <w14:docId w14:val="2791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F6DB5"/>
    <w:pPr>
      <w:ind w:left="835"/>
    </w:pPr>
    <w:rPr>
      <w:rFonts w:ascii="Arial" w:hAnsi="Arial"/>
      <w:spacing w:val="-5"/>
    </w:rPr>
  </w:style>
  <w:style w:type="paragraph" w:styleId="Heading1">
    <w:name w:val="heading 1"/>
    <w:basedOn w:val="Normal"/>
    <w:next w:val="BodyText"/>
    <w:qFormat/>
    <w:rsid w:val="00AF6DB5"/>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rsid w:val="00AF6DB5"/>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rsid w:val="00AF6DB5"/>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rsid w:val="00AF6DB5"/>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rsid w:val="00AF6DB5"/>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6DB5"/>
    <w:pPr>
      <w:spacing w:after="220" w:line="180" w:lineRule="atLeast"/>
      <w:jc w:val="both"/>
    </w:pPr>
  </w:style>
  <w:style w:type="paragraph" w:styleId="Closing">
    <w:name w:val="Closing"/>
    <w:basedOn w:val="Normal"/>
    <w:rsid w:val="00AF6DB5"/>
    <w:pPr>
      <w:keepNext/>
      <w:spacing w:line="220" w:lineRule="atLeast"/>
    </w:pPr>
  </w:style>
  <w:style w:type="paragraph" w:customStyle="1" w:styleId="CompanyName">
    <w:name w:val="Company Name"/>
    <w:basedOn w:val="Normal"/>
    <w:rsid w:val="00AF6DB5"/>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rsid w:val="00AF6DB5"/>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rsid w:val="00AF6DB5"/>
    <w:pPr>
      <w:keepLines/>
      <w:spacing w:before="220"/>
      <w:jc w:val="left"/>
    </w:pPr>
  </w:style>
  <w:style w:type="paragraph" w:customStyle="1" w:styleId="HeaderBase">
    <w:name w:val="Header Base"/>
    <w:basedOn w:val="BodyText"/>
    <w:rsid w:val="00AF6DB5"/>
    <w:pPr>
      <w:keepLines/>
      <w:tabs>
        <w:tab w:val="center" w:pos="4320"/>
        <w:tab w:val="right" w:pos="8640"/>
      </w:tabs>
      <w:spacing w:after="0"/>
    </w:pPr>
  </w:style>
  <w:style w:type="paragraph" w:styleId="Footer">
    <w:name w:val="footer"/>
    <w:basedOn w:val="HeaderBase"/>
    <w:link w:val="FooterChar"/>
    <w:rsid w:val="00AF6DB5"/>
    <w:pPr>
      <w:spacing w:before="600"/>
    </w:pPr>
    <w:rPr>
      <w:sz w:val="18"/>
    </w:rPr>
  </w:style>
  <w:style w:type="paragraph" w:styleId="Header">
    <w:name w:val="header"/>
    <w:basedOn w:val="HeaderBase"/>
    <w:rsid w:val="00AF6DB5"/>
    <w:pPr>
      <w:spacing w:after="600"/>
    </w:pPr>
  </w:style>
  <w:style w:type="paragraph" w:customStyle="1" w:styleId="HeadingBase">
    <w:name w:val="Heading Base"/>
    <w:basedOn w:val="BodyText"/>
    <w:next w:val="BodyText"/>
    <w:rsid w:val="00AF6DB5"/>
    <w:pPr>
      <w:keepNext/>
      <w:keepLines/>
      <w:spacing w:after="0"/>
      <w:jc w:val="left"/>
    </w:pPr>
    <w:rPr>
      <w:rFonts w:ascii="Arial Black" w:hAnsi="Arial Black"/>
      <w:spacing w:val="-10"/>
      <w:kern w:val="28"/>
    </w:rPr>
  </w:style>
  <w:style w:type="paragraph" w:styleId="MessageHeader">
    <w:name w:val="Message Header"/>
    <w:basedOn w:val="BodyText"/>
    <w:rsid w:val="00AF6DB5"/>
    <w:pPr>
      <w:keepLines/>
      <w:spacing w:after="120"/>
      <w:ind w:left="1555" w:hanging="720"/>
      <w:jc w:val="left"/>
    </w:pPr>
  </w:style>
  <w:style w:type="paragraph" w:customStyle="1" w:styleId="MessageHeaderFirst">
    <w:name w:val="Message Header First"/>
    <w:basedOn w:val="MessageHeader"/>
    <w:next w:val="MessageHeader"/>
    <w:rsid w:val="00AF6DB5"/>
    <w:pPr>
      <w:spacing w:before="220"/>
    </w:pPr>
  </w:style>
  <w:style w:type="character" w:customStyle="1" w:styleId="MessageHeaderLabel">
    <w:name w:val="Message Header Label"/>
    <w:rsid w:val="00AF6DB5"/>
    <w:rPr>
      <w:rFonts w:ascii="Arial Black" w:hAnsi="Arial Black"/>
      <w:spacing w:val="-10"/>
      <w:sz w:val="18"/>
    </w:rPr>
  </w:style>
  <w:style w:type="paragraph" w:customStyle="1" w:styleId="MessageHeaderLast">
    <w:name w:val="Message Header Last"/>
    <w:basedOn w:val="MessageHeader"/>
    <w:next w:val="BodyText"/>
    <w:rsid w:val="00AF6DB5"/>
    <w:pPr>
      <w:pBdr>
        <w:bottom w:val="single" w:sz="6" w:space="15" w:color="auto"/>
      </w:pBdr>
      <w:spacing w:after="320"/>
    </w:pPr>
  </w:style>
  <w:style w:type="paragraph" w:styleId="NormalIndent">
    <w:name w:val="Normal Indent"/>
    <w:basedOn w:val="Normal"/>
    <w:rsid w:val="00AF6DB5"/>
    <w:pPr>
      <w:ind w:left="1555"/>
    </w:pPr>
  </w:style>
  <w:style w:type="character" w:styleId="PageNumber">
    <w:name w:val="page number"/>
    <w:rsid w:val="00AF6DB5"/>
    <w:rPr>
      <w:sz w:val="18"/>
    </w:rPr>
  </w:style>
  <w:style w:type="paragraph" w:customStyle="1" w:styleId="ReturnAddress">
    <w:name w:val="Return Address"/>
    <w:basedOn w:val="Normal"/>
    <w:rsid w:val="00AF6DB5"/>
    <w:pPr>
      <w:keepLines/>
      <w:spacing w:line="200" w:lineRule="atLeast"/>
      <w:ind w:left="0"/>
    </w:pPr>
    <w:rPr>
      <w:spacing w:val="-2"/>
      <w:sz w:val="16"/>
    </w:rPr>
  </w:style>
  <w:style w:type="paragraph" w:styleId="Signature">
    <w:name w:val="Signature"/>
    <w:basedOn w:val="BodyText"/>
    <w:rsid w:val="00AF6DB5"/>
    <w:pPr>
      <w:keepNext/>
      <w:keepLines/>
      <w:spacing w:before="660" w:after="0"/>
    </w:pPr>
  </w:style>
  <w:style w:type="paragraph" w:customStyle="1" w:styleId="SignatureJobTitle">
    <w:name w:val="Signature Job Title"/>
    <w:basedOn w:val="Signature"/>
    <w:next w:val="Normal"/>
    <w:rsid w:val="00AF6DB5"/>
    <w:pPr>
      <w:spacing w:before="0"/>
      <w:jc w:val="left"/>
    </w:pPr>
  </w:style>
  <w:style w:type="paragraph" w:customStyle="1" w:styleId="SignatureName">
    <w:name w:val="Signature Name"/>
    <w:basedOn w:val="Signature"/>
    <w:next w:val="SignatureJobTitle"/>
    <w:rsid w:val="00AF6DB5"/>
    <w:pPr>
      <w:spacing w:before="720"/>
      <w:jc w:val="left"/>
    </w:pPr>
  </w:style>
  <w:style w:type="paragraph" w:styleId="BalloonText">
    <w:name w:val="Balloon Text"/>
    <w:basedOn w:val="Normal"/>
    <w:semiHidden/>
    <w:rsid w:val="002508EA"/>
    <w:rPr>
      <w:rFonts w:ascii="Tahoma" w:hAnsi="Tahoma" w:cs="Tahoma"/>
      <w:sz w:val="16"/>
      <w:szCs w:val="16"/>
    </w:rPr>
  </w:style>
  <w:style w:type="paragraph" w:styleId="List">
    <w:name w:val="List"/>
    <w:basedOn w:val="Normal"/>
    <w:rsid w:val="00AF6DB5"/>
    <w:pPr>
      <w:ind w:left="1195" w:hanging="360"/>
    </w:pPr>
  </w:style>
  <w:style w:type="paragraph" w:styleId="List2">
    <w:name w:val="List 2"/>
    <w:basedOn w:val="Normal"/>
    <w:rsid w:val="00AF6DB5"/>
    <w:pPr>
      <w:ind w:left="1555" w:hanging="360"/>
    </w:pPr>
  </w:style>
  <w:style w:type="paragraph" w:styleId="List3">
    <w:name w:val="List 3"/>
    <w:basedOn w:val="Normal"/>
    <w:rsid w:val="00AF6DB5"/>
    <w:pPr>
      <w:ind w:left="1915" w:hanging="360"/>
    </w:pPr>
  </w:style>
  <w:style w:type="paragraph" w:styleId="List4">
    <w:name w:val="List 4"/>
    <w:basedOn w:val="Normal"/>
    <w:rsid w:val="00AF6DB5"/>
    <w:pPr>
      <w:ind w:left="2275" w:hanging="360"/>
    </w:pPr>
  </w:style>
  <w:style w:type="paragraph" w:styleId="List5">
    <w:name w:val="List 5"/>
    <w:basedOn w:val="Normal"/>
    <w:rsid w:val="00AF6DB5"/>
    <w:pPr>
      <w:ind w:left="2635" w:hanging="360"/>
    </w:pPr>
  </w:style>
  <w:style w:type="paragraph" w:styleId="ListBullet">
    <w:name w:val="List Bullet"/>
    <w:basedOn w:val="Normal"/>
    <w:autoRedefine/>
    <w:rsid w:val="00AF6DB5"/>
    <w:pPr>
      <w:numPr>
        <w:numId w:val="3"/>
      </w:numPr>
      <w:ind w:left="1195"/>
    </w:pPr>
  </w:style>
  <w:style w:type="paragraph" w:styleId="ListBullet2">
    <w:name w:val="List Bullet 2"/>
    <w:basedOn w:val="Normal"/>
    <w:autoRedefine/>
    <w:rsid w:val="00AF6DB5"/>
    <w:pPr>
      <w:numPr>
        <w:numId w:val="4"/>
      </w:numPr>
      <w:ind w:left="1555"/>
    </w:pPr>
  </w:style>
  <w:style w:type="paragraph" w:styleId="ListBullet3">
    <w:name w:val="List Bullet 3"/>
    <w:basedOn w:val="Normal"/>
    <w:autoRedefine/>
    <w:rsid w:val="00AF6DB5"/>
    <w:pPr>
      <w:numPr>
        <w:numId w:val="5"/>
      </w:numPr>
      <w:ind w:left="1915"/>
    </w:pPr>
  </w:style>
  <w:style w:type="paragraph" w:styleId="ListBullet4">
    <w:name w:val="List Bullet 4"/>
    <w:basedOn w:val="Normal"/>
    <w:autoRedefine/>
    <w:rsid w:val="00AF6DB5"/>
    <w:pPr>
      <w:numPr>
        <w:numId w:val="6"/>
      </w:numPr>
      <w:ind w:left="2275"/>
    </w:pPr>
  </w:style>
  <w:style w:type="paragraph" w:styleId="ListBullet5">
    <w:name w:val="List Bullet 5"/>
    <w:basedOn w:val="Normal"/>
    <w:autoRedefine/>
    <w:rsid w:val="00AF6DB5"/>
    <w:pPr>
      <w:numPr>
        <w:numId w:val="7"/>
      </w:numPr>
      <w:ind w:left="2635"/>
    </w:pPr>
  </w:style>
  <w:style w:type="paragraph" w:styleId="ListContinue">
    <w:name w:val="List Continue"/>
    <w:basedOn w:val="Normal"/>
    <w:rsid w:val="00AF6DB5"/>
    <w:pPr>
      <w:spacing w:after="120"/>
      <w:ind w:left="1195"/>
    </w:pPr>
  </w:style>
  <w:style w:type="paragraph" w:styleId="ListContinue2">
    <w:name w:val="List Continue 2"/>
    <w:basedOn w:val="Normal"/>
    <w:rsid w:val="00AF6DB5"/>
    <w:pPr>
      <w:spacing w:after="120"/>
      <w:ind w:left="1555"/>
    </w:pPr>
  </w:style>
  <w:style w:type="paragraph" w:styleId="ListContinue3">
    <w:name w:val="List Continue 3"/>
    <w:basedOn w:val="Normal"/>
    <w:rsid w:val="00AF6DB5"/>
    <w:pPr>
      <w:spacing w:after="120"/>
      <w:ind w:left="1915"/>
    </w:pPr>
  </w:style>
  <w:style w:type="paragraph" w:styleId="ListContinue4">
    <w:name w:val="List Continue 4"/>
    <w:basedOn w:val="Normal"/>
    <w:rsid w:val="00AF6DB5"/>
    <w:pPr>
      <w:spacing w:after="120"/>
      <w:ind w:left="2275"/>
    </w:pPr>
  </w:style>
  <w:style w:type="paragraph" w:styleId="ListContinue5">
    <w:name w:val="List Continue 5"/>
    <w:basedOn w:val="Normal"/>
    <w:rsid w:val="00AF6DB5"/>
    <w:pPr>
      <w:spacing w:after="120"/>
      <w:ind w:left="2635"/>
    </w:pPr>
  </w:style>
  <w:style w:type="paragraph" w:styleId="ListNumber">
    <w:name w:val="List Number"/>
    <w:basedOn w:val="Normal"/>
    <w:rsid w:val="00AF6DB5"/>
    <w:pPr>
      <w:numPr>
        <w:numId w:val="8"/>
      </w:numPr>
      <w:ind w:left="1195"/>
    </w:pPr>
  </w:style>
  <w:style w:type="paragraph" w:styleId="ListNumber2">
    <w:name w:val="List Number 2"/>
    <w:basedOn w:val="Normal"/>
    <w:rsid w:val="00AF6DB5"/>
    <w:pPr>
      <w:numPr>
        <w:numId w:val="9"/>
      </w:numPr>
      <w:ind w:left="1555"/>
    </w:pPr>
  </w:style>
  <w:style w:type="paragraph" w:styleId="ListNumber3">
    <w:name w:val="List Number 3"/>
    <w:basedOn w:val="Normal"/>
    <w:rsid w:val="00AF6DB5"/>
    <w:pPr>
      <w:numPr>
        <w:numId w:val="10"/>
      </w:numPr>
      <w:ind w:left="1915"/>
    </w:pPr>
  </w:style>
  <w:style w:type="paragraph" w:styleId="ListNumber4">
    <w:name w:val="List Number 4"/>
    <w:basedOn w:val="Normal"/>
    <w:rsid w:val="00AF6DB5"/>
    <w:pPr>
      <w:numPr>
        <w:numId w:val="11"/>
      </w:numPr>
      <w:ind w:left="2275"/>
    </w:pPr>
  </w:style>
  <w:style w:type="paragraph" w:styleId="ListNumber5">
    <w:name w:val="List Number 5"/>
    <w:basedOn w:val="Normal"/>
    <w:rsid w:val="00AF6DB5"/>
    <w:pPr>
      <w:numPr>
        <w:numId w:val="12"/>
      </w:numPr>
      <w:ind w:left="2635"/>
    </w:pPr>
  </w:style>
  <w:style w:type="table" w:styleId="TableGrid">
    <w:name w:val="Table Grid"/>
    <w:basedOn w:val="TableNormal"/>
    <w:rsid w:val="000F1FA9"/>
    <w:pPr>
      <w:ind w:left="835"/>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47461"/>
    <w:rPr>
      <w:color w:val="0000FF" w:themeColor="hyperlink"/>
      <w:u w:val="single"/>
    </w:rPr>
  </w:style>
  <w:style w:type="paragraph" w:styleId="ListParagraph">
    <w:name w:val="List Paragraph"/>
    <w:basedOn w:val="Normal"/>
    <w:rsid w:val="003177EF"/>
    <w:pPr>
      <w:ind w:left="720"/>
      <w:contextualSpacing/>
    </w:pPr>
  </w:style>
  <w:style w:type="character" w:customStyle="1" w:styleId="FooterChar">
    <w:name w:val="Footer Char"/>
    <w:basedOn w:val="DefaultParagraphFont"/>
    <w:link w:val="Footer"/>
    <w:rsid w:val="000C5C1A"/>
    <w:rPr>
      <w:rFonts w:ascii="Arial" w:hAnsi="Arial"/>
      <w:spacing w:val="-5"/>
      <w:sz w:val="18"/>
    </w:rPr>
  </w:style>
  <w:style w:type="character" w:styleId="FollowedHyperlink">
    <w:name w:val="FollowedHyperlink"/>
    <w:basedOn w:val="DefaultParagraphFont"/>
    <w:rsid w:val="00C5265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F6DB5"/>
    <w:pPr>
      <w:ind w:left="835"/>
    </w:pPr>
    <w:rPr>
      <w:rFonts w:ascii="Arial" w:hAnsi="Arial"/>
      <w:spacing w:val="-5"/>
    </w:rPr>
  </w:style>
  <w:style w:type="paragraph" w:styleId="Heading1">
    <w:name w:val="heading 1"/>
    <w:basedOn w:val="Normal"/>
    <w:next w:val="BodyText"/>
    <w:qFormat/>
    <w:rsid w:val="00AF6DB5"/>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rsid w:val="00AF6DB5"/>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rsid w:val="00AF6DB5"/>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rsid w:val="00AF6DB5"/>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rsid w:val="00AF6DB5"/>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6DB5"/>
    <w:pPr>
      <w:spacing w:after="220" w:line="180" w:lineRule="atLeast"/>
      <w:jc w:val="both"/>
    </w:pPr>
  </w:style>
  <w:style w:type="paragraph" w:styleId="Closing">
    <w:name w:val="Closing"/>
    <w:basedOn w:val="Normal"/>
    <w:rsid w:val="00AF6DB5"/>
    <w:pPr>
      <w:keepNext/>
      <w:spacing w:line="220" w:lineRule="atLeast"/>
    </w:pPr>
  </w:style>
  <w:style w:type="paragraph" w:customStyle="1" w:styleId="CompanyName">
    <w:name w:val="Company Name"/>
    <w:basedOn w:val="Normal"/>
    <w:rsid w:val="00AF6DB5"/>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rsid w:val="00AF6DB5"/>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rsid w:val="00AF6DB5"/>
    <w:pPr>
      <w:keepLines/>
      <w:spacing w:before="220"/>
      <w:jc w:val="left"/>
    </w:pPr>
  </w:style>
  <w:style w:type="paragraph" w:customStyle="1" w:styleId="HeaderBase">
    <w:name w:val="Header Base"/>
    <w:basedOn w:val="BodyText"/>
    <w:rsid w:val="00AF6DB5"/>
    <w:pPr>
      <w:keepLines/>
      <w:tabs>
        <w:tab w:val="center" w:pos="4320"/>
        <w:tab w:val="right" w:pos="8640"/>
      </w:tabs>
      <w:spacing w:after="0"/>
    </w:pPr>
  </w:style>
  <w:style w:type="paragraph" w:styleId="Footer">
    <w:name w:val="footer"/>
    <w:basedOn w:val="HeaderBase"/>
    <w:link w:val="FooterChar"/>
    <w:rsid w:val="00AF6DB5"/>
    <w:pPr>
      <w:spacing w:before="600"/>
    </w:pPr>
    <w:rPr>
      <w:sz w:val="18"/>
    </w:rPr>
  </w:style>
  <w:style w:type="paragraph" w:styleId="Header">
    <w:name w:val="header"/>
    <w:basedOn w:val="HeaderBase"/>
    <w:rsid w:val="00AF6DB5"/>
    <w:pPr>
      <w:spacing w:after="600"/>
    </w:pPr>
  </w:style>
  <w:style w:type="paragraph" w:customStyle="1" w:styleId="HeadingBase">
    <w:name w:val="Heading Base"/>
    <w:basedOn w:val="BodyText"/>
    <w:next w:val="BodyText"/>
    <w:rsid w:val="00AF6DB5"/>
    <w:pPr>
      <w:keepNext/>
      <w:keepLines/>
      <w:spacing w:after="0"/>
      <w:jc w:val="left"/>
    </w:pPr>
    <w:rPr>
      <w:rFonts w:ascii="Arial Black" w:hAnsi="Arial Black"/>
      <w:spacing w:val="-10"/>
      <w:kern w:val="28"/>
    </w:rPr>
  </w:style>
  <w:style w:type="paragraph" w:styleId="MessageHeader">
    <w:name w:val="Message Header"/>
    <w:basedOn w:val="BodyText"/>
    <w:rsid w:val="00AF6DB5"/>
    <w:pPr>
      <w:keepLines/>
      <w:spacing w:after="120"/>
      <w:ind w:left="1555" w:hanging="720"/>
      <w:jc w:val="left"/>
    </w:pPr>
  </w:style>
  <w:style w:type="paragraph" w:customStyle="1" w:styleId="MessageHeaderFirst">
    <w:name w:val="Message Header First"/>
    <w:basedOn w:val="MessageHeader"/>
    <w:next w:val="MessageHeader"/>
    <w:rsid w:val="00AF6DB5"/>
    <w:pPr>
      <w:spacing w:before="220"/>
    </w:pPr>
  </w:style>
  <w:style w:type="character" w:customStyle="1" w:styleId="MessageHeaderLabel">
    <w:name w:val="Message Header Label"/>
    <w:rsid w:val="00AF6DB5"/>
    <w:rPr>
      <w:rFonts w:ascii="Arial Black" w:hAnsi="Arial Black"/>
      <w:spacing w:val="-10"/>
      <w:sz w:val="18"/>
    </w:rPr>
  </w:style>
  <w:style w:type="paragraph" w:customStyle="1" w:styleId="MessageHeaderLast">
    <w:name w:val="Message Header Last"/>
    <w:basedOn w:val="MessageHeader"/>
    <w:next w:val="BodyText"/>
    <w:rsid w:val="00AF6DB5"/>
    <w:pPr>
      <w:pBdr>
        <w:bottom w:val="single" w:sz="6" w:space="15" w:color="auto"/>
      </w:pBdr>
      <w:spacing w:after="320"/>
    </w:pPr>
  </w:style>
  <w:style w:type="paragraph" w:styleId="NormalIndent">
    <w:name w:val="Normal Indent"/>
    <w:basedOn w:val="Normal"/>
    <w:rsid w:val="00AF6DB5"/>
    <w:pPr>
      <w:ind w:left="1555"/>
    </w:pPr>
  </w:style>
  <w:style w:type="character" w:styleId="PageNumber">
    <w:name w:val="page number"/>
    <w:rsid w:val="00AF6DB5"/>
    <w:rPr>
      <w:sz w:val="18"/>
    </w:rPr>
  </w:style>
  <w:style w:type="paragraph" w:customStyle="1" w:styleId="ReturnAddress">
    <w:name w:val="Return Address"/>
    <w:basedOn w:val="Normal"/>
    <w:rsid w:val="00AF6DB5"/>
    <w:pPr>
      <w:keepLines/>
      <w:spacing w:line="200" w:lineRule="atLeast"/>
      <w:ind w:left="0"/>
    </w:pPr>
    <w:rPr>
      <w:spacing w:val="-2"/>
      <w:sz w:val="16"/>
    </w:rPr>
  </w:style>
  <w:style w:type="paragraph" w:styleId="Signature">
    <w:name w:val="Signature"/>
    <w:basedOn w:val="BodyText"/>
    <w:rsid w:val="00AF6DB5"/>
    <w:pPr>
      <w:keepNext/>
      <w:keepLines/>
      <w:spacing w:before="660" w:after="0"/>
    </w:pPr>
  </w:style>
  <w:style w:type="paragraph" w:customStyle="1" w:styleId="SignatureJobTitle">
    <w:name w:val="Signature Job Title"/>
    <w:basedOn w:val="Signature"/>
    <w:next w:val="Normal"/>
    <w:rsid w:val="00AF6DB5"/>
    <w:pPr>
      <w:spacing w:before="0"/>
      <w:jc w:val="left"/>
    </w:pPr>
  </w:style>
  <w:style w:type="paragraph" w:customStyle="1" w:styleId="SignatureName">
    <w:name w:val="Signature Name"/>
    <w:basedOn w:val="Signature"/>
    <w:next w:val="SignatureJobTitle"/>
    <w:rsid w:val="00AF6DB5"/>
    <w:pPr>
      <w:spacing w:before="720"/>
      <w:jc w:val="left"/>
    </w:pPr>
  </w:style>
  <w:style w:type="paragraph" w:styleId="BalloonText">
    <w:name w:val="Balloon Text"/>
    <w:basedOn w:val="Normal"/>
    <w:semiHidden/>
    <w:rsid w:val="002508EA"/>
    <w:rPr>
      <w:rFonts w:ascii="Tahoma" w:hAnsi="Tahoma" w:cs="Tahoma"/>
      <w:sz w:val="16"/>
      <w:szCs w:val="16"/>
    </w:rPr>
  </w:style>
  <w:style w:type="paragraph" w:styleId="List">
    <w:name w:val="List"/>
    <w:basedOn w:val="Normal"/>
    <w:rsid w:val="00AF6DB5"/>
    <w:pPr>
      <w:ind w:left="1195" w:hanging="360"/>
    </w:pPr>
  </w:style>
  <w:style w:type="paragraph" w:styleId="List2">
    <w:name w:val="List 2"/>
    <w:basedOn w:val="Normal"/>
    <w:rsid w:val="00AF6DB5"/>
    <w:pPr>
      <w:ind w:left="1555" w:hanging="360"/>
    </w:pPr>
  </w:style>
  <w:style w:type="paragraph" w:styleId="List3">
    <w:name w:val="List 3"/>
    <w:basedOn w:val="Normal"/>
    <w:rsid w:val="00AF6DB5"/>
    <w:pPr>
      <w:ind w:left="1915" w:hanging="360"/>
    </w:pPr>
  </w:style>
  <w:style w:type="paragraph" w:styleId="List4">
    <w:name w:val="List 4"/>
    <w:basedOn w:val="Normal"/>
    <w:rsid w:val="00AF6DB5"/>
    <w:pPr>
      <w:ind w:left="2275" w:hanging="360"/>
    </w:pPr>
  </w:style>
  <w:style w:type="paragraph" w:styleId="List5">
    <w:name w:val="List 5"/>
    <w:basedOn w:val="Normal"/>
    <w:rsid w:val="00AF6DB5"/>
    <w:pPr>
      <w:ind w:left="2635" w:hanging="360"/>
    </w:pPr>
  </w:style>
  <w:style w:type="paragraph" w:styleId="ListBullet">
    <w:name w:val="List Bullet"/>
    <w:basedOn w:val="Normal"/>
    <w:autoRedefine/>
    <w:rsid w:val="00AF6DB5"/>
    <w:pPr>
      <w:numPr>
        <w:numId w:val="3"/>
      </w:numPr>
      <w:ind w:left="1195"/>
    </w:pPr>
  </w:style>
  <w:style w:type="paragraph" w:styleId="ListBullet2">
    <w:name w:val="List Bullet 2"/>
    <w:basedOn w:val="Normal"/>
    <w:autoRedefine/>
    <w:rsid w:val="00AF6DB5"/>
    <w:pPr>
      <w:numPr>
        <w:numId w:val="4"/>
      </w:numPr>
      <w:ind w:left="1555"/>
    </w:pPr>
  </w:style>
  <w:style w:type="paragraph" w:styleId="ListBullet3">
    <w:name w:val="List Bullet 3"/>
    <w:basedOn w:val="Normal"/>
    <w:autoRedefine/>
    <w:rsid w:val="00AF6DB5"/>
    <w:pPr>
      <w:numPr>
        <w:numId w:val="5"/>
      </w:numPr>
      <w:ind w:left="1915"/>
    </w:pPr>
  </w:style>
  <w:style w:type="paragraph" w:styleId="ListBullet4">
    <w:name w:val="List Bullet 4"/>
    <w:basedOn w:val="Normal"/>
    <w:autoRedefine/>
    <w:rsid w:val="00AF6DB5"/>
    <w:pPr>
      <w:numPr>
        <w:numId w:val="6"/>
      </w:numPr>
      <w:ind w:left="2275"/>
    </w:pPr>
  </w:style>
  <w:style w:type="paragraph" w:styleId="ListBullet5">
    <w:name w:val="List Bullet 5"/>
    <w:basedOn w:val="Normal"/>
    <w:autoRedefine/>
    <w:rsid w:val="00AF6DB5"/>
    <w:pPr>
      <w:numPr>
        <w:numId w:val="7"/>
      </w:numPr>
      <w:ind w:left="2635"/>
    </w:pPr>
  </w:style>
  <w:style w:type="paragraph" w:styleId="ListContinue">
    <w:name w:val="List Continue"/>
    <w:basedOn w:val="Normal"/>
    <w:rsid w:val="00AF6DB5"/>
    <w:pPr>
      <w:spacing w:after="120"/>
      <w:ind w:left="1195"/>
    </w:pPr>
  </w:style>
  <w:style w:type="paragraph" w:styleId="ListContinue2">
    <w:name w:val="List Continue 2"/>
    <w:basedOn w:val="Normal"/>
    <w:rsid w:val="00AF6DB5"/>
    <w:pPr>
      <w:spacing w:after="120"/>
      <w:ind w:left="1555"/>
    </w:pPr>
  </w:style>
  <w:style w:type="paragraph" w:styleId="ListContinue3">
    <w:name w:val="List Continue 3"/>
    <w:basedOn w:val="Normal"/>
    <w:rsid w:val="00AF6DB5"/>
    <w:pPr>
      <w:spacing w:after="120"/>
      <w:ind w:left="1915"/>
    </w:pPr>
  </w:style>
  <w:style w:type="paragraph" w:styleId="ListContinue4">
    <w:name w:val="List Continue 4"/>
    <w:basedOn w:val="Normal"/>
    <w:rsid w:val="00AF6DB5"/>
    <w:pPr>
      <w:spacing w:after="120"/>
      <w:ind w:left="2275"/>
    </w:pPr>
  </w:style>
  <w:style w:type="paragraph" w:styleId="ListContinue5">
    <w:name w:val="List Continue 5"/>
    <w:basedOn w:val="Normal"/>
    <w:rsid w:val="00AF6DB5"/>
    <w:pPr>
      <w:spacing w:after="120"/>
      <w:ind w:left="2635"/>
    </w:pPr>
  </w:style>
  <w:style w:type="paragraph" w:styleId="ListNumber">
    <w:name w:val="List Number"/>
    <w:basedOn w:val="Normal"/>
    <w:rsid w:val="00AF6DB5"/>
    <w:pPr>
      <w:numPr>
        <w:numId w:val="8"/>
      </w:numPr>
      <w:ind w:left="1195"/>
    </w:pPr>
  </w:style>
  <w:style w:type="paragraph" w:styleId="ListNumber2">
    <w:name w:val="List Number 2"/>
    <w:basedOn w:val="Normal"/>
    <w:rsid w:val="00AF6DB5"/>
    <w:pPr>
      <w:numPr>
        <w:numId w:val="9"/>
      </w:numPr>
      <w:ind w:left="1555"/>
    </w:pPr>
  </w:style>
  <w:style w:type="paragraph" w:styleId="ListNumber3">
    <w:name w:val="List Number 3"/>
    <w:basedOn w:val="Normal"/>
    <w:rsid w:val="00AF6DB5"/>
    <w:pPr>
      <w:numPr>
        <w:numId w:val="10"/>
      </w:numPr>
      <w:ind w:left="1915"/>
    </w:pPr>
  </w:style>
  <w:style w:type="paragraph" w:styleId="ListNumber4">
    <w:name w:val="List Number 4"/>
    <w:basedOn w:val="Normal"/>
    <w:rsid w:val="00AF6DB5"/>
    <w:pPr>
      <w:numPr>
        <w:numId w:val="11"/>
      </w:numPr>
      <w:ind w:left="2275"/>
    </w:pPr>
  </w:style>
  <w:style w:type="paragraph" w:styleId="ListNumber5">
    <w:name w:val="List Number 5"/>
    <w:basedOn w:val="Normal"/>
    <w:rsid w:val="00AF6DB5"/>
    <w:pPr>
      <w:numPr>
        <w:numId w:val="12"/>
      </w:numPr>
      <w:ind w:left="2635"/>
    </w:pPr>
  </w:style>
  <w:style w:type="table" w:styleId="TableGrid">
    <w:name w:val="Table Grid"/>
    <w:basedOn w:val="TableNormal"/>
    <w:rsid w:val="000F1FA9"/>
    <w:pPr>
      <w:ind w:left="835"/>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47461"/>
    <w:rPr>
      <w:color w:val="0000FF" w:themeColor="hyperlink"/>
      <w:u w:val="single"/>
    </w:rPr>
  </w:style>
  <w:style w:type="paragraph" w:styleId="ListParagraph">
    <w:name w:val="List Paragraph"/>
    <w:basedOn w:val="Normal"/>
    <w:rsid w:val="003177EF"/>
    <w:pPr>
      <w:ind w:left="720"/>
      <w:contextualSpacing/>
    </w:pPr>
  </w:style>
  <w:style w:type="character" w:customStyle="1" w:styleId="FooterChar">
    <w:name w:val="Footer Char"/>
    <w:basedOn w:val="DefaultParagraphFont"/>
    <w:link w:val="Footer"/>
    <w:rsid w:val="000C5C1A"/>
    <w:rPr>
      <w:rFonts w:ascii="Arial" w:hAnsi="Arial"/>
      <w:spacing w:val="-5"/>
      <w:sz w:val="18"/>
    </w:rPr>
  </w:style>
  <w:style w:type="character" w:styleId="FollowedHyperlink">
    <w:name w:val="FollowedHyperlink"/>
    <w:basedOn w:val="DefaultParagraphFont"/>
    <w:rsid w:val="00C526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06241">
      <w:bodyDiv w:val="1"/>
      <w:marLeft w:val="0"/>
      <w:marRight w:val="0"/>
      <w:marTop w:val="0"/>
      <w:marBottom w:val="0"/>
      <w:divBdr>
        <w:top w:val="none" w:sz="0" w:space="0" w:color="auto"/>
        <w:left w:val="none" w:sz="0" w:space="0" w:color="auto"/>
        <w:bottom w:val="none" w:sz="0" w:space="0" w:color="auto"/>
        <w:right w:val="none" w:sz="0" w:space="0" w:color="auto"/>
      </w:divBdr>
    </w:div>
    <w:div w:id="1764719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540</Words>
  <Characters>3079</Characters>
  <Application>Microsoft Macintosh Word</Application>
  <DocSecurity>0</DocSecurity>
  <Lines>25</Lines>
  <Paragraphs>7</Paragraphs>
  <ScaleCrop>false</ScaleCrop>
  <Company>Microsoft Corporation</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dc:title>
  <dc:creator>Louise Lawter</dc:creator>
  <cp:lastModifiedBy>Ron Lawter</cp:lastModifiedBy>
  <cp:revision>2</cp:revision>
  <cp:lastPrinted>2010-09-20T16:42:00Z</cp:lastPrinted>
  <dcterms:created xsi:type="dcterms:W3CDTF">2017-02-27T16:03:00Z</dcterms:created>
  <dcterms:modified xsi:type="dcterms:W3CDTF">2017-02-27T16:03:00Z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TC010129271033</vt:lpwstr>
  </property>
</Properties>
</file>